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54922" w14:textId="2D0A92F8" w:rsidR="00E40E5D" w:rsidRPr="001B34CC" w:rsidRDefault="006147B3" w:rsidP="00687EC4">
      <w:pPr>
        <w:spacing w:after="0" w:line="240" w:lineRule="auto"/>
        <w:jc w:val="right"/>
        <w:rPr>
          <w:rFonts w:ascii="Bell MT" w:hAnsi="Bell MT"/>
          <w:sz w:val="23"/>
          <w:szCs w:val="23"/>
        </w:rPr>
      </w:pPr>
      <w:r w:rsidRPr="001B34CC">
        <w:rPr>
          <w:rFonts w:ascii="Bell MT" w:hAnsi="Bell MT"/>
          <w:sz w:val="23"/>
          <w:szCs w:val="23"/>
        </w:rPr>
        <w:t>28 Temple Street</w:t>
      </w:r>
    </w:p>
    <w:p w14:paraId="09B4FF2D" w14:textId="66081ACC" w:rsidR="006147B3" w:rsidRPr="001B34CC" w:rsidRDefault="006147B3" w:rsidP="00687EC4">
      <w:pPr>
        <w:spacing w:after="0" w:line="240" w:lineRule="auto"/>
        <w:jc w:val="right"/>
        <w:rPr>
          <w:rFonts w:ascii="Bell MT" w:hAnsi="Bell MT"/>
          <w:sz w:val="23"/>
          <w:szCs w:val="23"/>
        </w:rPr>
      </w:pPr>
      <w:r w:rsidRPr="001B34CC">
        <w:rPr>
          <w:rFonts w:ascii="Bell MT" w:hAnsi="Bell MT"/>
          <w:sz w:val="23"/>
          <w:szCs w:val="23"/>
        </w:rPr>
        <w:t>Belmont, MA 02478</w:t>
      </w:r>
    </w:p>
    <w:p w14:paraId="3F235C84" w14:textId="77777777" w:rsidR="00E40E5D" w:rsidRPr="001B34CC" w:rsidRDefault="00E40E5D" w:rsidP="00687EC4">
      <w:pPr>
        <w:spacing w:after="0" w:line="240" w:lineRule="auto"/>
        <w:jc w:val="right"/>
        <w:rPr>
          <w:rFonts w:ascii="Bell MT" w:hAnsi="Bell MT"/>
          <w:sz w:val="23"/>
          <w:szCs w:val="23"/>
        </w:rPr>
      </w:pPr>
    </w:p>
    <w:p w14:paraId="4AA11283" w14:textId="3DFB1147" w:rsidR="00E40E5D" w:rsidRPr="001B34CC" w:rsidRDefault="006147B3" w:rsidP="00687EC4">
      <w:pPr>
        <w:spacing w:after="0" w:line="240" w:lineRule="auto"/>
        <w:rPr>
          <w:rFonts w:ascii="Bell MT" w:hAnsi="Bell MT"/>
          <w:sz w:val="23"/>
          <w:szCs w:val="23"/>
        </w:rPr>
      </w:pPr>
      <w:r w:rsidRPr="001B34CC">
        <w:rPr>
          <w:rFonts w:ascii="Bell MT" w:hAnsi="Bell MT"/>
          <w:sz w:val="23"/>
          <w:szCs w:val="23"/>
        </w:rPr>
        <w:t>July 22, 2021</w:t>
      </w:r>
    </w:p>
    <w:p w14:paraId="20500E46" w14:textId="77777777" w:rsidR="00E40E5D" w:rsidRPr="001B34CC" w:rsidRDefault="00E40E5D" w:rsidP="00687EC4">
      <w:pPr>
        <w:spacing w:after="0" w:line="240" w:lineRule="auto"/>
        <w:rPr>
          <w:rFonts w:ascii="Bell MT" w:hAnsi="Bell MT"/>
          <w:sz w:val="23"/>
          <w:szCs w:val="23"/>
        </w:rPr>
      </w:pPr>
    </w:p>
    <w:p w14:paraId="66AAE565" w14:textId="77777777" w:rsidR="009D19A7" w:rsidRPr="001B34CC" w:rsidRDefault="009D19A7" w:rsidP="00687EC4">
      <w:pPr>
        <w:spacing w:after="0" w:line="240" w:lineRule="auto"/>
        <w:rPr>
          <w:rFonts w:ascii="Bell MT" w:hAnsi="Bell MT"/>
          <w:sz w:val="23"/>
          <w:szCs w:val="23"/>
        </w:rPr>
      </w:pPr>
      <w:r w:rsidRPr="001B34CC">
        <w:rPr>
          <w:rFonts w:ascii="Bell MT" w:hAnsi="Bell MT"/>
          <w:sz w:val="23"/>
          <w:szCs w:val="23"/>
        </w:rPr>
        <w:t>Commission on Facial Recognition</w:t>
      </w:r>
    </w:p>
    <w:p w14:paraId="5031D557" w14:textId="574A3AB9" w:rsidR="00E40E5D" w:rsidRPr="001B34CC" w:rsidRDefault="00675305" w:rsidP="00687EC4">
      <w:pPr>
        <w:spacing w:after="0" w:line="240" w:lineRule="auto"/>
        <w:rPr>
          <w:rFonts w:ascii="Bell MT" w:hAnsi="Bell MT"/>
          <w:sz w:val="23"/>
          <w:szCs w:val="23"/>
        </w:rPr>
      </w:pPr>
      <w:r w:rsidRPr="001B34CC">
        <w:rPr>
          <w:rFonts w:ascii="Bell MT" w:hAnsi="Bell MT"/>
          <w:sz w:val="23"/>
          <w:szCs w:val="23"/>
        </w:rPr>
        <w:t>Senator Jamie Eldridge</w:t>
      </w:r>
      <w:r w:rsidRPr="001B34CC" w:rsidDel="009D19A7">
        <w:rPr>
          <w:rFonts w:ascii="Bell MT" w:hAnsi="Bell MT"/>
          <w:sz w:val="23"/>
          <w:szCs w:val="23"/>
        </w:rPr>
        <w:t xml:space="preserve"> </w:t>
      </w:r>
      <w:r w:rsidRPr="001B34CC">
        <w:rPr>
          <w:rFonts w:ascii="Bell MT" w:hAnsi="Bell MT"/>
          <w:sz w:val="23"/>
          <w:szCs w:val="23"/>
        </w:rPr>
        <w:t xml:space="preserve">and </w:t>
      </w:r>
      <w:r w:rsidR="009D19A7" w:rsidRPr="001B34CC">
        <w:rPr>
          <w:rFonts w:ascii="Bell MT" w:hAnsi="Bell MT"/>
          <w:sz w:val="23"/>
          <w:szCs w:val="23"/>
        </w:rPr>
        <w:t>Representative Michael S. Day, Co</w:t>
      </w:r>
      <w:r w:rsidR="00C83A2E" w:rsidRPr="001B34CC">
        <w:rPr>
          <w:rFonts w:ascii="Bell MT" w:hAnsi="Bell MT"/>
          <w:sz w:val="23"/>
          <w:szCs w:val="23"/>
        </w:rPr>
        <w:t>-Chairs</w:t>
      </w:r>
    </w:p>
    <w:p w14:paraId="22D23EAD" w14:textId="77777777" w:rsidR="00E40E5D" w:rsidRPr="001B34CC" w:rsidRDefault="00E40E5D" w:rsidP="00687EC4">
      <w:pPr>
        <w:spacing w:after="0" w:line="240" w:lineRule="auto"/>
        <w:rPr>
          <w:rFonts w:ascii="Bell MT" w:hAnsi="Bell MT"/>
          <w:sz w:val="23"/>
          <w:szCs w:val="23"/>
        </w:rPr>
      </w:pPr>
    </w:p>
    <w:p w14:paraId="76BB450A" w14:textId="344D0E31" w:rsidR="00E40E5D" w:rsidRPr="001B34CC" w:rsidRDefault="009D19A7" w:rsidP="00687EC4">
      <w:pPr>
        <w:spacing w:after="0" w:line="240" w:lineRule="auto"/>
        <w:jc w:val="center"/>
        <w:rPr>
          <w:rFonts w:ascii="Bell MT" w:hAnsi="Bell MT"/>
          <w:b/>
          <w:sz w:val="23"/>
          <w:szCs w:val="23"/>
        </w:rPr>
      </w:pPr>
      <w:r w:rsidRPr="001B34CC">
        <w:rPr>
          <w:rFonts w:ascii="Bell MT" w:hAnsi="Bell MT"/>
          <w:b/>
          <w:sz w:val="23"/>
          <w:szCs w:val="23"/>
        </w:rPr>
        <w:t xml:space="preserve">Public </w:t>
      </w:r>
      <w:r w:rsidR="00B45F9E" w:rsidRPr="001B34CC">
        <w:rPr>
          <w:rFonts w:ascii="Bell MT" w:hAnsi="Bell MT"/>
          <w:b/>
          <w:sz w:val="23"/>
          <w:szCs w:val="23"/>
        </w:rPr>
        <w:t>Comment</w:t>
      </w:r>
    </w:p>
    <w:p w14:paraId="7FB8B1F3" w14:textId="718EC808" w:rsidR="00C83A2E" w:rsidRPr="001B34CC" w:rsidRDefault="009D19A7" w:rsidP="00687EC4">
      <w:pPr>
        <w:spacing w:after="0" w:line="240" w:lineRule="auto"/>
        <w:jc w:val="center"/>
        <w:rPr>
          <w:rFonts w:ascii="Bell MT" w:hAnsi="Bell MT"/>
          <w:b/>
          <w:sz w:val="23"/>
          <w:szCs w:val="23"/>
        </w:rPr>
      </w:pPr>
      <w:r w:rsidRPr="001B34CC">
        <w:rPr>
          <w:rFonts w:ascii="Bell MT" w:hAnsi="Bell MT"/>
          <w:b/>
          <w:sz w:val="23"/>
          <w:szCs w:val="23"/>
        </w:rPr>
        <w:t xml:space="preserve">Government </w:t>
      </w:r>
      <w:r w:rsidR="007B00BB" w:rsidRPr="001B34CC">
        <w:rPr>
          <w:rFonts w:ascii="Bell MT" w:hAnsi="Bell MT"/>
          <w:b/>
          <w:sz w:val="23"/>
          <w:szCs w:val="23"/>
        </w:rPr>
        <w:t>Use o</w:t>
      </w:r>
      <w:r w:rsidR="00675305" w:rsidRPr="001B34CC">
        <w:rPr>
          <w:rFonts w:ascii="Bell MT" w:hAnsi="Bell MT"/>
          <w:b/>
          <w:sz w:val="23"/>
          <w:szCs w:val="23"/>
        </w:rPr>
        <w:t>f Facial Recognition Technology</w:t>
      </w:r>
    </w:p>
    <w:p w14:paraId="09549ACE" w14:textId="77777777" w:rsidR="00E40E5D" w:rsidRPr="001B34CC" w:rsidRDefault="00E40E5D" w:rsidP="00687EC4">
      <w:pPr>
        <w:spacing w:after="0" w:line="240" w:lineRule="auto"/>
        <w:jc w:val="center"/>
        <w:rPr>
          <w:rFonts w:ascii="Bell MT" w:hAnsi="Bell MT"/>
          <w:sz w:val="23"/>
          <w:szCs w:val="23"/>
        </w:rPr>
      </w:pPr>
    </w:p>
    <w:p w14:paraId="0DC38238" w14:textId="79ADED6B" w:rsidR="00E40E5D" w:rsidRPr="001B34CC" w:rsidRDefault="00E40E5D" w:rsidP="00687EC4">
      <w:pPr>
        <w:spacing w:after="0" w:line="240" w:lineRule="auto"/>
        <w:rPr>
          <w:rFonts w:ascii="Bell MT" w:hAnsi="Bell MT"/>
          <w:sz w:val="23"/>
          <w:szCs w:val="23"/>
        </w:rPr>
      </w:pPr>
      <w:r w:rsidRPr="001B34CC">
        <w:rPr>
          <w:rFonts w:ascii="Bell MT" w:hAnsi="Bell MT"/>
          <w:sz w:val="23"/>
          <w:szCs w:val="23"/>
        </w:rPr>
        <w:t xml:space="preserve">Dear Senator </w:t>
      </w:r>
      <w:r w:rsidR="009D19A7" w:rsidRPr="001B34CC">
        <w:rPr>
          <w:rFonts w:ascii="Bell MT" w:hAnsi="Bell MT"/>
          <w:sz w:val="23"/>
          <w:szCs w:val="23"/>
        </w:rPr>
        <w:t>Eldridge</w:t>
      </w:r>
      <w:r w:rsidRPr="001B34CC">
        <w:rPr>
          <w:rFonts w:ascii="Bell MT" w:hAnsi="Bell MT"/>
          <w:sz w:val="23"/>
          <w:szCs w:val="23"/>
        </w:rPr>
        <w:t xml:space="preserve">, Representative </w:t>
      </w:r>
      <w:r w:rsidR="009D19A7" w:rsidRPr="001B34CC">
        <w:rPr>
          <w:rFonts w:ascii="Bell MT" w:hAnsi="Bell MT"/>
          <w:sz w:val="23"/>
          <w:szCs w:val="23"/>
        </w:rPr>
        <w:t>Day</w:t>
      </w:r>
      <w:r w:rsidRPr="001B34CC">
        <w:rPr>
          <w:rFonts w:ascii="Bell MT" w:hAnsi="Bell MT"/>
          <w:sz w:val="23"/>
          <w:szCs w:val="23"/>
        </w:rPr>
        <w:t xml:space="preserve">, and members of the </w:t>
      </w:r>
      <w:r w:rsidR="009D19A7" w:rsidRPr="001B34CC">
        <w:rPr>
          <w:rFonts w:ascii="Bell MT" w:hAnsi="Bell MT"/>
          <w:sz w:val="23"/>
          <w:szCs w:val="23"/>
        </w:rPr>
        <w:t>commission</w:t>
      </w:r>
      <w:r w:rsidRPr="001B34CC">
        <w:rPr>
          <w:rFonts w:ascii="Bell MT" w:hAnsi="Bell MT"/>
          <w:sz w:val="23"/>
          <w:szCs w:val="23"/>
        </w:rPr>
        <w:t>,</w:t>
      </w:r>
    </w:p>
    <w:p w14:paraId="256BB0B0" w14:textId="77777777" w:rsidR="00C83A2E" w:rsidRPr="001B34CC" w:rsidRDefault="00C83A2E" w:rsidP="00687EC4">
      <w:pPr>
        <w:spacing w:after="0" w:line="240" w:lineRule="auto"/>
        <w:rPr>
          <w:rFonts w:ascii="Bell MT" w:hAnsi="Bell MT"/>
          <w:sz w:val="23"/>
          <w:szCs w:val="23"/>
        </w:rPr>
      </w:pPr>
    </w:p>
    <w:p w14:paraId="2067465C" w14:textId="53F5AE2F" w:rsidR="00C05298" w:rsidRPr="001B34CC" w:rsidRDefault="00C05298" w:rsidP="00687EC4">
      <w:pPr>
        <w:spacing w:after="0" w:line="240" w:lineRule="auto"/>
        <w:rPr>
          <w:rFonts w:ascii="Bell MT" w:hAnsi="Bell MT"/>
          <w:sz w:val="23"/>
          <w:szCs w:val="23"/>
        </w:rPr>
      </w:pPr>
      <w:r w:rsidRPr="001B34CC">
        <w:rPr>
          <w:rFonts w:ascii="Bell MT" w:hAnsi="Bell MT"/>
          <w:sz w:val="23"/>
          <w:szCs w:val="23"/>
        </w:rPr>
        <w:t xml:space="preserve">I am writing </w:t>
      </w:r>
      <w:r w:rsidR="00C83A2E" w:rsidRPr="001B34CC">
        <w:rPr>
          <w:rFonts w:ascii="Bell MT" w:hAnsi="Bell MT"/>
          <w:sz w:val="23"/>
          <w:szCs w:val="23"/>
        </w:rPr>
        <w:t>on behalf</w:t>
      </w:r>
      <w:r w:rsidR="00675305" w:rsidRPr="001B34CC">
        <w:rPr>
          <w:rFonts w:ascii="Bell MT" w:hAnsi="Bell MT"/>
          <w:sz w:val="23"/>
          <w:szCs w:val="23"/>
        </w:rPr>
        <w:t xml:space="preserve"> of</w:t>
      </w:r>
      <w:r w:rsidR="00C83A2E" w:rsidRPr="001B34CC">
        <w:rPr>
          <w:rFonts w:ascii="Bell MT" w:hAnsi="Bell MT"/>
          <w:sz w:val="23"/>
          <w:szCs w:val="23"/>
        </w:rPr>
        <w:t xml:space="preserve"> </w:t>
      </w:r>
      <w:r w:rsidR="006147B3" w:rsidRPr="001B34CC">
        <w:rPr>
          <w:rFonts w:ascii="Bell MT" w:hAnsi="Bell MT"/>
          <w:sz w:val="23"/>
          <w:szCs w:val="23"/>
        </w:rPr>
        <w:t xml:space="preserve">Digital Fourth, the Boston-area chapter of national civil liberties organization Restore </w:t>
      </w:r>
      <w:proofErr w:type="gramStart"/>
      <w:r w:rsidR="006147B3" w:rsidRPr="001B34CC">
        <w:rPr>
          <w:rFonts w:ascii="Bell MT" w:hAnsi="Bell MT"/>
          <w:sz w:val="23"/>
          <w:szCs w:val="23"/>
        </w:rPr>
        <w:t>The</w:t>
      </w:r>
      <w:proofErr w:type="gramEnd"/>
      <w:r w:rsidR="006147B3" w:rsidRPr="001B34CC">
        <w:rPr>
          <w:rFonts w:ascii="Bell MT" w:hAnsi="Bell MT"/>
          <w:sz w:val="23"/>
          <w:szCs w:val="23"/>
        </w:rPr>
        <w:t xml:space="preserve"> Fourth. We wish to comment on the use of facial recognition technology in </w:t>
      </w:r>
      <w:proofErr w:type="gramStart"/>
      <w:r w:rsidR="006147B3" w:rsidRPr="001B34CC">
        <w:rPr>
          <w:rFonts w:ascii="Bell MT" w:hAnsi="Bell MT"/>
          <w:sz w:val="23"/>
          <w:szCs w:val="23"/>
        </w:rPr>
        <w:t>Massachusetts, and</w:t>
      </w:r>
      <w:proofErr w:type="gramEnd"/>
      <w:r w:rsidR="006147B3" w:rsidRPr="001B34CC">
        <w:rPr>
          <w:rFonts w:ascii="Bell MT" w:hAnsi="Bell MT"/>
          <w:sz w:val="23"/>
          <w:szCs w:val="23"/>
        </w:rPr>
        <w:t xml:space="preserve"> believe that the Commission should recommend that the Legislature </w:t>
      </w:r>
      <w:r w:rsidR="00C77FFD" w:rsidRPr="001B34CC">
        <w:rPr>
          <w:rFonts w:ascii="Bell MT" w:hAnsi="Bell MT"/>
          <w:sz w:val="23"/>
          <w:szCs w:val="23"/>
        </w:rPr>
        <w:t>strengthen existing facial recognition law</w:t>
      </w:r>
      <w:r w:rsidR="006147B3" w:rsidRPr="001B34CC">
        <w:rPr>
          <w:rFonts w:ascii="Bell MT" w:hAnsi="Bell MT"/>
          <w:sz w:val="23"/>
          <w:szCs w:val="23"/>
        </w:rPr>
        <w:t>,</w:t>
      </w:r>
      <w:r w:rsidR="00C77FFD" w:rsidRPr="001B34CC">
        <w:rPr>
          <w:rFonts w:ascii="Bell MT" w:hAnsi="Bell MT"/>
          <w:sz w:val="23"/>
          <w:szCs w:val="23"/>
        </w:rPr>
        <w:t xml:space="preserve"> to ensure </w:t>
      </w:r>
      <w:r w:rsidR="006147B3" w:rsidRPr="001B34CC">
        <w:rPr>
          <w:rFonts w:ascii="Bell MT" w:hAnsi="Bell MT"/>
          <w:sz w:val="23"/>
          <w:szCs w:val="23"/>
        </w:rPr>
        <w:t xml:space="preserve">that </w:t>
      </w:r>
      <w:r w:rsidR="00C77FFD" w:rsidRPr="001B34CC">
        <w:rPr>
          <w:rFonts w:ascii="Bell MT" w:hAnsi="Bell MT"/>
          <w:sz w:val="23"/>
          <w:szCs w:val="23"/>
        </w:rPr>
        <w:t xml:space="preserve">Massachusetts residents and visitors are shielded from </w:t>
      </w:r>
      <w:r w:rsidR="006147B3" w:rsidRPr="001B34CC">
        <w:rPr>
          <w:rFonts w:ascii="Bell MT" w:hAnsi="Bell MT"/>
          <w:sz w:val="23"/>
          <w:szCs w:val="23"/>
        </w:rPr>
        <w:t xml:space="preserve">both </w:t>
      </w:r>
      <w:r w:rsidR="00C77FFD" w:rsidRPr="001B34CC">
        <w:rPr>
          <w:rFonts w:ascii="Bell MT" w:hAnsi="Bell MT"/>
          <w:sz w:val="23"/>
          <w:szCs w:val="23"/>
        </w:rPr>
        <w:t>discriminatory</w:t>
      </w:r>
      <w:r w:rsidR="006147B3" w:rsidRPr="001B34CC">
        <w:rPr>
          <w:rFonts w:ascii="Bell MT" w:hAnsi="Bell MT"/>
          <w:sz w:val="23"/>
          <w:szCs w:val="23"/>
        </w:rPr>
        <w:t xml:space="preserve"> and</w:t>
      </w:r>
      <w:r w:rsidR="00C77FFD" w:rsidRPr="001B34CC">
        <w:rPr>
          <w:rFonts w:ascii="Bell MT" w:hAnsi="Bell MT"/>
          <w:sz w:val="23"/>
          <w:szCs w:val="23"/>
        </w:rPr>
        <w:t xml:space="preserve"> dragnet surveillance.</w:t>
      </w:r>
    </w:p>
    <w:p w14:paraId="13282601" w14:textId="0646C18B" w:rsidR="006147B3" w:rsidRPr="001B34CC" w:rsidRDefault="006147B3" w:rsidP="00687EC4">
      <w:pPr>
        <w:spacing w:after="0" w:line="240" w:lineRule="auto"/>
        <w:rPr>
          <w:rFonts w:ascii="Bell MT" w:hAnsi="Bell MT"/>
          <w:sz w:val="23"/>
          <w:szCs w:val="23"/>
        </w:rPr>
      </w:pPr>
    </w:p>
    <w:p w14:paraId="637BA86B" w14:textId="3DF08552" w:rsidR="006147B3" w:rsidRPr="001B34CC" w:rsidRDefault="006147B3" w:rsidP="00687EC4">
      <w:pPr>
        <w:spacing w:after="0" w:line="240" w:lineRule="auto"/>
        <w:rPr>
          <w:rFonts w:ascii="Bell MT" w:hAnsi="Bell MT"/>
          <w:sz w:val="23"/>
          <w:szCs w:val="23"/>
        </w:rPr>
      </w:pPr>
      <w:r w:rsidRPr="001B34CC">
        <w:rPr>
          <w:rFonts w:ascii="Bell MT" w:hAnsi="Bell MT"/>
          <w:sz w:val="23"/>
          <w:szCs w:val="23"/>
        </w:rPr>
        <w:t xml:space="preserve">We are a nonpartisan volunteer-run civil liberties organization, founded in 2012 in Massachusetts. Our members include attorneys, tech workers, private investigators, cryptographers and other citizens interested in privacy issues. We are focused on the Fourth Amendment and on Article XIV of the Massachusetts Constitution, which together argue </w:t>
      </w:r>
      <w:r w:rsidRPr="001B34CC">
        <w:rPr>
          <w:rFonts w:ascii="Bell MT" w:hAnsi="Bell MT"/>
          <w:i/>
          <w:iCs/>
          <w:sz w:val="23"/>
          <w:szCs w:val="23"/>
        </w:rPr>
        <w:t>against</w:t>
      </w:r>
      <w:r w:rsidRPr="001B34CC">
        <w:rPr>
          <w:rFonts w:ascii="Bell MT" w:hAnsi="Bell MT"/>
          <w:sz w:val="23"/>
          <w:szCs w:val="23"/>
        </w:rPr>
        <w:t xml:space="preserve"> government having the power to collect and sift through images of the </w:t>
      </w:r>
      <w:proofErr w:type="gramStart"/>
      <w:r w:rsidRPr="001B34CC">
        <w:rPr>
          <w:rFonts w:ascii="Bell MT" w:hAnsi="Bell MT"/>
          <w:sz w:val="23"/>
          <w:szCs w:val="23"/>
        </w:rPr>
        <w:t>general public</w:t>
      </w:r>
      <w:proofErr w:type="gramEnd"/>
      <w:r w:rsidRPr="001B34CC">
        <w:rPr>
          <w:rFonts w:ascii="Bell MT" w:hAnsi="Bell MT"/>
          <w:sz w:val="23"/>
          <w:szCs w:val="23"/>
        </w:rPr>
        <w:t xml:space="preserve">, without </w:t>
      </w:r>
      <w:r w:rsidRPr="001B34CC">
        <w:rPr>
          <w:rFonts w:ascii="Bell MT" w:hAnsi="Bell MT"/>
          <w:i/>
          <w:iCs/>
          <w:sz w:val="23"/>
          <w:szCs w:val="23"/>
        </w:rPr>
        <w:t>probable cause</w:t>
      </w:r>
      <w:r w:rsidRPr="001B34CC">
        <w:rPr>
          <w:rFonts w:ascii="Bell MT" w:hAnsi="Bell MT"/>
          <w:sz w:val="23"/>
          <w:szCs w:val="23"/>
        </w:rPr>
        <w:t xml:space="preserve"> </w:t>
      </w:r>
      <w:r w:rsidR="00300708" w:rsidRPr="001B34CC">
        <w:rPr>
          <w:rFonts w:ascii="Bell MT" w:hAnsi="Bell MT"/>
          <w:sz w:val="23"/>
          <w:szCs w:val="23"/>
        </w:rPr>
        <w:t xml:space="preserve">of a </w:t>
      </w:r>
      <w:r w:rsidR="00300708" w:rsidRPr="001B34CC">
        <w:rPr>
          <w:rFonts w:ascii="Bell MT" w:hAnsi="Bell MT"/>
          <w:i/>
          <w:iCs/>
          <w:sz w:val="23"/>
          <w:szCs w:val="23"/>
        </w:rPr>
        <w:t>specified</w:t>
      </w:r>
      <w:r w:rsidRPr="001B34CC">
        <w:rPr>
          <w:rFonts w:ascii="Bell MT" w:hAnsi="Bell MT"/>
          <w:i/>
          <w:iCs/>
          <w:sz w:val="23"/>
          <w:szCs w:val="23"/>
        </w:rPr>
        <w:t xml:space="preserve"> person</w:t>
      </w:r>
      <w:r w:rsidRPr="001B34CC">
        <w:rPr>
          <w:rFonts w:ascii="Bell MT" w:hAnsi="Bell MT"/>
          <w:sz w:val="23"/>
          <w:szCs w:val="23"/>
        </w:rPr>
        <w:t xml:space="preserve">’s involvement in an </w:t>
      </w:r>
      <w:r w:rsidRPr="001B34CC">
        <w:rPr>
          <w:rFonts w:ascii="Bell MT" w:hAnsi="Bell MT"/>
          <w:i/>
          <w:iCs/>
          <w:sz w:val="23"/>
          <w:szCs w:val="23"/>
        </w:rPr>
        <w:t>actual crime</w:t>
      </w:r>
      <w:r w:rsidRPr="001B34CC">
        <w:rPr>
          <w:rFonts w:ascii="Bell MT" w:hAnsi="Bell MT"/>
          <w:sz w:val="23"/>
          <w:szCs w:val="23"/>
        </w:rPr>
        <w:t>.</w:t>
      </w:r>
    </w:p>
    <w:p w14:paraId="3502EAC0" w14:textId="0120D787" w:rsidR="00C05298" w:rsidRPr="001B34CC" w:rsidRDefault="00C05298" w:rsidP="00687EC4">
      <w:pPr>
        <w:spacing w:after="0" w:line="240" w:lineRule="auto"/>
        <w:rPr>
          <w:rFonts w:ascii="Bell MT" w:hAnsi="Bell MT"/>
          <w:sz w:val="23"/>
          <w:szCs w:val="23"/>
        </w:rPr>
      </w:pPr>
    </w:p>
    <w:p w14:paraId="645C4013" w14:textId="77777777" w:rsidR="00300708" w:rsidRPr="001B34CC" w:rsidRDefault="00300708" w:rsidP="00300708">
      <w:pPr>
        <w:spacing w:after="0" w:line="240" w:lineRule="auto"/>
        <w:rPr>
          <w:rFonts w:ascii="Bell MT" w:hAnsi="Bell MT"/>
          <w:sz w:val="23"/>
          <w:szCs w:val="23"/>
        </w:rPr>
      </w:pPr>
      <w:r w:rsidRPr="001B34CC">
        <w:rPr>
          <w:rFonts w:ascii="Bell MT" w:hAnsi="Bell MT"/>
          <w:sz w:val="23"/>
          <w:szCs w:val="23"/>
        </w:rPr>
        <w:t>We have worked extensively on passing facial recognition bans in Cambridge, Somerville, Brookline and now Boston, and we observe that none of these communities have faced crime waves as a result. Refraining from using this biased technology may in fact increase the effectiveness of policing, by preventing police from wasting time chasing falsely identified leads.</w:t>
      </w:r>
    </w:p>
    <w:p w14:paraId="63F90C5D" w14:textId="77777777" w:rsidR="00300708" w:rsidRPr="001B34CC" w:rsidRDefault="00300708" w:rsidP="00687EC4">
      <w:pPr>
        <w:spacing w:after="0" w:line="240" w:lineRule="auto"/>
        <w:rPr>
          <w:rFonts w:ascii="Bell MT" w:hAnsi="Bell MT"/>
          <w:sz w:val="23"/>
          <w:szCs w:val="23"/>
        </w:rPr>
      </w:pPr>
    </w:p>
    <w:p w14:paraId="2A2E2CAE" w14:textId="77777777" w:rsidR="00300708" w:rsidRPr="001B34CC" w:rsidRDefault="00A752FE" w:rsidP="00687EC4">
      <w:pPr>
        <w:spacing w:after="0" w:line="240" w:lineRule="auto"/>
        <w:rPr>
          <w:rFonts w:ascii="Bell MT" w:hAnsi="Bell MT"/>
          <w:sz w:val="23"/>
          <w:szCs w:val="23"/>
        </w:rPr>
      </w:pPr>
      <w:r w:rsidRPr="001B34CC">
        <w:rPr>
          <w:rFonts w:ascii="Bell MT" w:hAnsi="Bell MT"/>
          <w:sz w:val="23"/>
          <w:szCs w:val="23"/>
        </w:rPr>
        <w:t>Other organizations will have testified</w:t>
      </w:r>
      <w:r w:rsidR="00300708" w:rsidRPr="001B34CC">
        <w:rPr>
          <w:rFonts w:ascii="Bell MT" w:hAnsi="Bell MT"/>
          <w:sz w:val="23"/>
          <w:szCs w:val="23"/>
        </w:rPr>
        <w:t xml:space="preserve"> in depth</w:t>
      </w:r>
      <w:r w:rsidRPr="001B34CC">
        <w:rPr>
          <w:rFonts w:ascii="Bell MT" w:hAnsi="Bell MT"/>
          <w:sz w:val="23"/>
          <w:szCs w:val="23"/>
        </w:rPr>
        <w:t xml:space="preserve"> relating to the well-known racial biases and inequities of facial recognition use by law enforcement. Our </w:t>
      </w:r>
      <w:r w:rsidR="00300708" w:rsidRPr="001B34CC">
        <w:rPr>
          <w:rFonts w:ascii="Bell MT" w:hAnsi="Bell MT"/>
          <w:sz w:val="23"/>
          <w:szCs w:val="23"/>
        </w:rPr>
        <w:t xml:space="preserve">main </w:t>
      </w:r>
      <w:r w:rsidRPr="001B34CC">
        <w:rPr>
          <w:rFonts w:ascii="Bell MT" w:hAnsi="Bell MT"/>
          <w:sz w:val="23"/>
          <w:szCs w:val="23"/>
        </w:rPr>
        <w:t>role</w:t>
      </w:r>
      <w:r w:rsidR="00300708" w:rsidRPr="001B34CC">
        <w:rPr>
          <w:rFonts w:ascii="Bell MT" w:hAnsi="Bell MT"/>
          <w:sz w:val="23"/>
          <w:szCs w:val="23"/>
        </w:rPr>
        <w:t>s</w:t>
      </w:r>
      <w:r w:rsidRPr="001B34CC">
        <w:rPr>
          <w:rFonts w:ascii="Bell MT" w:hAnsi="Bell MT"/>
          <w:sz w:val="23"/>
          <w:szCs w:val="23"/>
        </w:rPr>
        <w:t xml:space="preserve"> here</w:t>
      </w:r>
      <w:r w:rsidR="00300708" w:rsidRPr="001B34CC">
        <w:rPr>
          <w:rFonts w:ascii="Bell MT" w:hAnsi="Bell MT"/>
          <w:sz w:val="23"/>
          <w:szCs w:val="23"/>
        </w:rPr>
        <w:t xml:space="preserve"> are to emphasize that even </w:t>
      </w:r>
      <w:r w:rsidR="00300708" w:rsidRPr="001B34CC">
        <w:rPr>
          <w:rFonts w:ascii="Bell MT" w:hAnsi="Bell MT"/>
          <w:b/>
          <w:bCs/>
          <w:sz w:val="23"/>
          <w:szCs w:val="23"/>
        </w:rPr>
        <w:t>accurate facial recognition systems are a bad thing</w:t>
      </w:r>
      <w:r w:rsidR="00300708" w:rsidRPr="001B34CC">
        <w:rPr>
          <w:rFonts w:ascii="Bell MT" w:hAnsi="Bell MT"/>
          <w:sz w:val="23"/>
          <w:szCs w:val="23"/>
        </w:rPr>
        <w:t xml:space="preserve">; and to emphasize that </w:t>
      </w:r>
      <w:r w:rsidR="00300708" w:rsidRPr="001B34CC">
        <w:rPr>
          <w:rFonts w:ascii="Bell MT" w:hAnsi="Bell MT"/>
          <w:b/>
          <w:bCs/>
          <w:sz w:val="23"/>
          <w:szCs w:val="23"/>
        </w:rPr>
        <w:t>for the Commonwealth’s rules on facial recognition to be Constitutional, the standard must be warrants based on probable cause.</w:t>
      </w:r>
    </w:p>
    <w:p w14:paraId="4F171295" w14:textId="77777777" w:rsidR="00300708" w:rsidRPr="001B34CC" w:rsidRDefault="00300708" w:rsidP="00687EC4">
      <w:pPr>
        <w:spacing w:after="0" w:line="240" w:lineRule="auto"/>
        <w:rPr>
          <w:rFonts w:ascii="Bell MT" w:hAnsi="Bell MT"/>
          <w:sz w:val="23"/>
          <w:szCs w:val="23"/>
        </w:rPr>
      </w:pPr>
    </w:p>
    <w:p w14:paraId="1A43C2EE" w14:textId="6C946897" w:rsidR="00687EC4" w:rsidRPr="001B34CC" w:rsidRDefault="00300708" w:rsidP="00687EC4">
      <w:pPr>
        <w:spacing w:after="0" w:line="240" w:lineRule="auto"/>
        <w:rPr>
          <w:rFonts w:ascii="Bell MT" w:hAnsi="Bell MT"/>
          <w:sz w:val="23"/>
          <w:szCs w:val="23"/>
        </w:rPr>
      </w:pPr>
      <w:r w:rsidRPr="001B34CC">
        <w:rPr>
          <w:rFonts w:ascii="Bell MT" w:hAnsi="Bell MT"/>
          <w:sz w:val="23"/>
          <w:szCs w:val="23"/>
        </w:rPr>
        <w:t>In general, e</w:t>
      </w:r>
      <w:r w:rsidR="00A752FE" w:rsidRPr="001B34CC">
        <w:rPr>
          <w:rFonts w:ascii="Bell MT" w:hAnsi="Bell MT"/>
          <w:sz w:val="23"/>
          <w:szCs w:val="23"/>
        </w:rPr>
        <w:t>ven if facial recognition systems were to achieve the impossible goal of 100% accuracy, that would be a bad thing; so bad, in fact, that it would represent the death of all privacy in public. Imagine, for example, that as a legislator, your every move outside the State House were tracked and placed in a police database. The police would know every meeting you go to, where you eat every meal, and everyone you meet with. Police interests already have enough power on Beacon Hill</w:t>
      </w:r>
      <w:r w:rsidRPr="001B34CC">
        <w:rPr>
          <w:rFonts w:ascii="Bell MT" w:hAnsi="Bell MT"/>
          <w:sz w:val="23"/>
          <w:szCs w:val="23"/>
        </w:rPr>
        <w:t>. F</w:t>
      </w:r>
      <w:r w:rsidR="00A752FE" w:rsidRPr="001B34CC">
        <w:rPr>
          <w:rFonts w:ascii="Bell MT" w:hAnsi="Bell MT"/>
          <w:sz w:val="23"/>
          <w:szCs w:val="23"/>
        </w:rPr>
        <w:t xml:space="preserve">ailing to regulate facial recognition will give them full power over </w:t>
      </w:r>
      <w:proofErr w:type="gramStart"/>
      <w:r w:rsidR="00A752FE" w:rsidRPr="001B34CC">
        <w:rPr>
          <w:rFonts w:ascii="Bell MT" w:hAnsi="Bell MT"/>
          <w:sz w:val="23"/>
          <w:szCs w:val="23"/>
        </w:rPr>
        <w:t>legislators, and</w:t>
      </w:r>
      <w:proofErr w:type="gramEnd"/>
      <w:r w:rsidR="00A752FE" w:rsidRPr="001B34CC">
        <w:rPr>
          <w:rFonts w:ascii="Bell MT" w:hAnsi="Bell MT"/>
          <w:sz w:val="23"/>
          <w:szCs w:val="23"/>
        </w:rPr>
        <w:t xml:space="preserve"> require you simply to trust that they won’t abuse it. This is too great a power for any organization to have in a democracy.</w:t>
      </w:r>
    </w:p>
    <w:p w14:paraId="0323E4CD" w14:textId="130D317E" w:rsidR="00A752FE" w:rsidRPr="001B34CC" w:rsidRDefault="00A752FE" w:rsidP="00687EC4">
      <w:pPr>
        <w:spacing w:after="0" w:line="240" w:lineRule="auto"/>
        <w:rPr>
          <w:rFonts w:ascii="Bell MT" w:hAnsi="Bell MT"/>
          <w:sz w:val="23"/>
          <w:szCs w:val="23"/>
        </w:rPr>
      </w:pPr>
    </w:p>
    <w:p w14:paraId="618375AF" w14:textId="77777777" w:rsidR="00A752FE" w:rsidRPr="001B34CC" w:rsidRDefault="00A752FE" w:rsidP="0007269B">
      <w:pPr>
        <w:spacing w:after="0" w:line="240" w:lineRule="auto"/>
        <w:rPr>
          <w:rFonts w:ascii="Bell MT" w:hAnsi="Bell MT"/>
          <w:sz w:val="23"/>
          <w:szCs w:val="23"/>
        </w:rPr>
      </w:pPr>
    </w:p>
    <w:p w14:paraId="747E6509" w14:textId="77777777" w:rsidR="001B34CC" w:rsidRDefault="001B34CC" w:rsidP="0007269B">
      <w:pPr>
        <w:spacing w:after="0" w:line="240" w:lineRule="auto"/>
        <w:rPr>
          <w:rFonts w:ascii="Bell MT" w:hAnsi="Bell MT"/>
          <w:sz w:val="23"/>
          <w:szCs w:val="23"/>
        </w:rPr>
      </w:pPr>
    </w:p>
    <w:p w14:paraId="07401E21" w14:textId="20338B94" w:rsidR="0007269B" w:rsidRPr="001B34CC" w:rsidRDefault="00300708" w:rsidP="0007269B">
      <w:pPr>
        <w:spacing w:after="0" w:line="240" w:lineRule="auto"/>
        <w:rPr>
          <w:rFonts w:ascii="Bell MT" w:hAnsi="Bell MT"/>
          <w:sz w:val="23"/>
          <w:szCs w:val="23"/>
        </w:rPr>
      </w:pPr>
      <w:r w:rsidRPr="001B34CC">
        <w:rPr>
          <w:rFonts w:ascii="Bell MT" w:hAnsi="Bell MT"/>
          <w:sz w:val="23"/>
          <w:szCs w:val="23"/>
        </w:rPr>
        <w:t>Specifically, i</w:t>
      </w:r>
      <w:r w:rsidR="0007269B" w:rsidRPr="001B34CC">
        <w:rPr>
          <w:rFonts w:ascii="Bell MT" w:hAnsi="Bell MT"/>
          <w:sz w:val="23"/>
          <w:szCs w:val="23"/>
        </w:rPr>
        <w:t xml:space="preserve">n December 2020, Governor Baker signed into law “An Act Relative </w:t>
      </w:r>
      <w:proofErr w:type="gramStart"/>
      <w:r w:rsidR="0007269B" w:rsidRPr="001B34CC">
        <w:rPr>
          <w:rFonts w:ascii="Bell MT" w:hAnsi="Bell MT"/>
          <w:sz w:val="23"/>
          <w:szCs w:val="23"/>
        </w:rPr>
        <w:t>To</w:t>
      </w:r>
      <w:proofErr w:type="gramEnd"/>
      <w:r w:rsidR="0007269B" w:rsidRPr="001B34CC">
        <w:rPr>
          <w:rFonts w:ascii="Bell MT" w:hAnsi="Bell MT"/>
          <w:sz w:val="23"/>
          <w:szCs w:val="23"/>
        </w:rPr>
        <w:t xml:space="preserve"> Justice, Equity And Accountability In Law Enforcement In The Commonwealth,” </w:t>
      </w:r>
      <w:r w:rsidR="001043A0" w:rsidRPr="001B34CC">
        <w:rPr>
          <w:rFonts w:ascii="Bell MT" w:hAnsi="Bell MT"/>
          <w:sz w:val="23"/>
          <w:szCs w:val="23"/>
        </w:rPr>
        <w:t xml:space="preserve">an </w:t>
      </w:r>
      <w:r w:rsidR="00C77FFD" w:rsidRPr="001B34CC">
        <w:rPr>
          <w:rFonts w:ascii="Bell MT" w:hAnsi="Bell MT"/>
          <w:sz w:val="23"/>
          <w:szCs w:val="23"/>
        </w:rPr>
        <w:t>omnibus police reform legislation</w:t>
      </w:r>
      <w:r w:rsidR="0007269B" w:rsidRPr="001B34CC">
        <w:rPr>
          <w:rFonts w:ascii="Bell MT" w:hAnsi="Bell MT"/>
          <w:sz w:val="23"/>
          <w:szCs w:val="23"/>
        </w:rPr>
        <w:t xml:space="preserve">. The </w:t>
      </w:r>
      <w:r w:rsidR="00C77FFD" w:rsidRPr="001B34CC">
        <w:rPr>
          <w:rFonts w:ascii="Bell MT" w:hAnsi="Bell MT"/>
          <w:sz w:val="23"/>
          <w:szCs w:val="23"/>
        </w:rPr>
        <w:t>law</w:t>
      </w:r>
      <w:r w:rsidR="0007269B" w:rsidRPr="001B34CC">
        <w:rPr>
          <w:rFonts w:ascii="Bell MT" w:hAnsi="Bell MT"/>
          <w:sz w:val="23"/>
          <w:szCs w:val="23"/>
        </w:rPr>
        <w:t xml:space="preserve">, codified in Chapter 253 of the Acts of 2020, contains several provisions pertaining to government agencies’ use of facial recognition technology. </w:t>
      </w:r>
    </w:p>
    <w:p w14:paraId="7B6304CB" w14:textId="77777777" w:rsidR="0007269B" w:rsidRPr="001B34CC" w:rsidRDefault="0007269B" w:rsidP="0007269B">
      <w:pPr>
        <w:spacing w:after="0" w:line="240" w:lineRule="auto"/>
        <w:rPr>
          <w:rFonts w:ascii="Bell MT" w:hAnsi="Bell MT"/>
          <w:sz w:val="23"/>
          <w:szCs w:val="23"/>
        </w:rPr>
      </w:pPr>
    </w:p>
    <w:p w14:paraId="3BBE68A2" w14:textId="19313315" w:rsidR="0007269B" w:rsidRPr="001B34CC" w:rsidRDefault="0007269B" w:rsidP="0007269B">
      <w:pPr>
        <w:spacing w:after="0" w:line="240" w:lineRule="auto"/>
        <w:rPr>
          <w:rFonts w:ascii="Bell MT" w:hAnsi="Bell MT"/>
          <w:sz w:val="23"/>
          <w:szCs w:val="23"/>
        </w:rPr>
      </w:pPr>
      <w:r w:rsidRPr="001B34CC">
        <w:rPr>
          <w:rFonts w:ascii="Bell MT" w:hAnsi="Bell MT"/>
          <w:sz w:val="23"/>
          <w:szCs w:val="23"/>
        </w:rPr>
        <w:t xml:space="preserve">While </w:t>
      </w:r>
      <w:r w:rsidR="00C77FFD" w:rsidRPr="001B34CC">
        <w:rPr>
          <w:rFonts w:ascii="Bell MT" w:hAnsi="Bell MT"/>
          <w:sz w:val="23"/>
          <w:szCs w:val="23"/>
        </w:rPr>
        <w:t xml:space="preserve">we support </w:t>
      </w:r>
      <w:r w:rsidRPr="001B34CC">
        <w:rPr>
          <w:rFonts w:ascii="Bell MT" w:hAnsi="Bell MT"/>
          <w:sz w:val="23"/>
          <w:szCs w:val="23"/>
        </w:rPr>
        <w:t xml:space="preserve">the creation of this </w:t>
      </w:r>
      <w:r w:rsidR="00C77FFD" w:rsidRPr="001B34CC">
        <w:rPr>
          <w:rFonts w:ascii="Bell MT" w:hAnsi="Bell MT"/>
          <w:sz w:val="23"/>
          <w:szCs w:val="23"/>
        </w:rPr>
        <w:t>C</w:t>
      </w:r>
      <w:r w:rsidRPr="001B34CC">
        <w:rPr>
          <w:rFonts w:ascii="Bell MT" w:hAnsi="Bell MT"/>
          <w:sz w:val="23"/>
          <w:szCs w:val="23"/>
        </w:rPr>
        <w:t>ommission, the regulation</w:t>
      </w:r>
      <w:r w:rsidR="00C77FFD" w:rsidRPr="001B34CC">
        <w:rPr>
          <w:rFonts w:ascii="Bell MT" w:hAnsi="Bell MT"/>
          <w:sz w:val="23"/>
          <w:szCs w:val="23"/>
        </w:rPr>
        <w:t>s</w:t>
      </w:r>
      <w:r w:rsidRPr="001B34CC">
        <w:rPr>
          <w:rFonts w:ascii="Bell MT" w:hAnsi="Bell MT"/>
          <w:sz w:val="23"/>
          <w:szCs w:val="23"/>
        </w:rPr>
        <w:t xml:space="preserve"> </w:t>
      </w:r>
      <w:r w:rsidR="00C77FFD" w:rsidRPr="001B34CC">
        <w:rPr>
          <w:rFonts w:ascii="Bell MT" w:hAnsi="Bell MT"/>
          <w:sz w:val="23"/>
          <w:szCs w:val="23"/>
        </w:rPr>
        <w:t>governing police use of facial recognition</w:t>
      </w:r>
      <w:r w:rsidRPr="001B34CC">
        <w:rPr>
          <w:rFonts w:ascii="Bell MT" w:hAnsi="Bell MT"/>
          <w:sz w:val="23"/>
          <w:szCs w:val="23"/>
        </w:rPr>
        <w:t xml:space="preserve"> </w:t>
      </w:r>
      <w:r w:rsidR="00675305" w:rsidRPr="001B34CC">
        <w:rPr>
          <w:rFonts w:ascii="Bell MT" w:hAnsi="Bell MT"/>
          <w:sz w:val="23"/>
          <w:szCs w:val="23"/>
        </w:rPr>
        <w:t>fall</w:t>
      </w:r>
      <w:r w:rsidR="00C77FFD" w:rsidRPr="001B34CC">
        <w:rPr>
          <w:rFonts w:ascii="Bell MT" w:hAnsi="Bell MT"/>
          <w:sz w:val="23"/>
          <w:szCs w:val="23"/>
        </w:rPr>
        <w:t xml:space="preserve"> far</w:t>
      </w:r>
      <w:r w:rsidR="00675305" w:rsidRPr="001B34CC">
        <w:rPr>
          <w:rFonts w:ascii="Bell MT" w:hAnsi="Bell MT"/>
          <w:sz w:val="23"/>
          <w:szCs w:val="23"/>
        </w:rPr>
        <w:t xml:space="preserve"> shor</w:t>
      </w:r>
      <w:r w:rsidR="00C77FFD" w:rsidRPr="001B34CC">
        <w:rPr>
          <w:rFonts w:ascii="Bell MT" w:hAnsi="Bell MT"/>
          <w:sz w:val="23"/>
          <w:szCs w:val="23"/>
        </w:rPr>
        <w:t xml:space="preserve">t of what </w:t>
      </w:r>
      <w:r w:rsidR="0042290C" w:rsidRPr="001B34CC">
        <w:rPr>
          <w:rFonts w:ascii="Bell MT" w:hAnsi="Bell MT"/>
          <w:sz w:val="23"/>
          <w:szCs w:val="23"/>
        </w:rPr>
        <w:t>was presented by the Legislature to the Governor. Governor Baker’s amendments took advantage of the lack of a veto-proof majority for the overall police reform bill in the House</w:t>
      </w:r>
      <w:r w:rsidR="00300708" w:rsidRPr="001B34CC">
        <w:rPr>
          <w:rFonts w:ascii="Bell MT" w:hAnsi="Bell MT"/>
          <w:sz w:val="23"/>
          <w:szCs w:val="23"/>
        </w:rPr>
        <w:t>, to force</w:t>
      </w:r>
      <w:r w:rsidR="0042290C" w:rsidRPr="001B34CC">
        <w:rPr>
          <w:rFonts w:ascii="Bell MT" w:hAnsi="Bell MT"/>
          <w:sz w:val="23"/>
          <w:szCs w:val="23"/>
        </w:rPr>
        <w:t xml:space="preserve"> changes in the text that gutted face surveillance reforms</w:t>
      </w:r>
      <w:r w:rsidR="00300708" w:rsidRPr="001B34CC">
        <w:rPr>
          <w:rFonts w:ascii="Bell MT" w:hAnsi="Bell MT"/>
          <w:sz w:val="23"/>
          <w:szCs w:val="23"/>
        </w:rPr>
        <w:t xml:space="preserve"> both chambers had agreed on</w:t>
      </w:r>
      <w:r w:rsidR="0042290C" w:rsidRPr="001B34CC">
        <w:rPr>
          <w:rFonts w:ascii="Bell MT" w:hAnsi="Bell MT"/>
          <w:sz w:val="23"/>
          <w:szCs w:val="23"/>
        </w:rPr>
        <w:t>.</w:t>
      </w:r>
    </w:p>
    <w:p w14:paraId="0A13C95C" w14:textId="77777777" w:rsidR="0007269B" w:rsidRPr="001B34CC" w:rsidRDefault="0007269B" w:rsidP="0007269B">
      <w:pPr>
        <w:spacing w:after="0" w:line="240" w:lineRule="auto"/>
        <w:rPr>
          <w:rFonts w:ascii="Bell MT" w:hAnsi="Bell MT"/>
          <w:sz w:val="23"/>
          <w:szCs w:val="23"/>
        </w:rPr>
      </w:pPr>
    </w:p>
    <w:p w14:paraId="43D9E773" w14:textId="7FEDAB9F" w:rsidR="00A752FE" w:rsidRPr="001B34CC" w:rsidRDefault="0042290C" w:rsidP="00A752FE">
      <w:pPr>
        <w:spacing w:after="0" w:line="240" w:lineRule="auto"/>
        <w:rPr>
          <w:rFonts w:ascii="Bell MT" w:hAnsi="Bell MT"/>
          <w:b/>
          <w:bCs/>
          <w:sz w:val="23"/>
          <w:szCs w:val="23"/>
        </w:rPr>
      </w:pPr>
      <w:r w:rsidRPr="001B34CC">
        <w:rPr>
          <w:rFonts w:ascii="Bell MT" w:hAnsi="Bell MT"/>
          <w:sz w:val="23"/>
          <w:szCs w:val="23"/>
        </w:rPr>
        <w:t>I</w:t>
      </w:r>
      <w:r w:rsidR="00A752FE" w:rsidRPr="001B34CC">
        <w:rPr>
          <w:rFonts w:ascii="Bell MT" w:hAnsi="Bell MT"/>
          <w:sz w:val="23"/>
          <w:szCs w:val="23"/>
        </w:rPr>
        <w:t xml:space="preserve">nstead of face surveillance being conducted only via the RMV subject to a probable cause warrant, </w:t>
      </w:r>
      <w:r w:rsidR="00300708" w:rsidRPr="001B34CC">
        <w:rPr>
          <w:rFonts w:ascii="Bell MT" w:hAnsi="Bell MT"/>
          <w:sz w:val="23"/>
          <w:szCs w:val="23"/>
        </w:rPr>
        <w:t xml:space="preserve">under the police reform bill </w:t>
      </w:r>
      <w:r w:rsidR="00A752FE" w:rsidRPr="001B34CC">
        <w:rPr>
          <w:rFonts w:ascii="Bell MT" w:hAnsi="Bell MT"/>
          <w:sz w:val="23"/>
          <w:szCs w:val="23"/>
        </w:rPr>
        <w:t xml:space="preserve">face surveillance </w:t>
      </w:r>
      <w:r w:rsidRPr="001B34CC">
        <w:rPr>
          <w:rFonts w:ascii="Bell MT" w:hAnsi="Bell MT"/>
          <w:sz w:val="23"/>
          <w:szCs w:val="23"/>
        </w:rPr>
        <w:t xml:space="preserve">can currently </w:t>
      </w:r>
      <w:r w:rsidR="00A752FE" w:rsidRPr="001B34CC">
        <w:rPr>
          <w:rFonts w:ascii="Bell MT" w:hAnsi="Bell MT"/>
          <w:sz w:val="23"/>
          <w:szCs w:val="23"/>
        </w:rPr>
        <w:t xml:space="preserve">be conducted by the state police, the RMV or the FBI, subject to an </w:t>
      </w:r>
      <w:r w:rsidRPr="001B34CC">
        <w:rPr>
          <w:rFonts w:ascii="Bell MT" w:hAnsi="Bell MT"/>
          <w:i/>
          <w:iCs/>
          <w:sz w:val="23"/>
          <w:szCs w:val="23"/>
        </w:rPr>
        <w:t>“</w:t>
      </w:r>
      <w:r w:rsidR="00A752FE" w:rsidRPr="001B34CC">
        <w:rPr>
          <w:rFonts w:ascii="Bell MT" w:hAnsi="Bell MT"/>
          <w:i/>
          <w:iCs/>
          <w:sz w:val="23"/>
          <w:szCs w:val="23"/>
        </w:rPr>
        <w:t>order</w:t>
      </w:r>
      <w:r w:rsidRPr="001B34CC">
        <w:rPr>
          <w:rFonts w:ascii="Bell MT" w:hAnsi="Bell MT"/>
          <w:i/>
          <w:iCs/>
          <w:sz w:val="23"/>
          <w:szCs w:val="23"/>
        </w:rPr>
        <w:t xml:space="preserve">” </w:t>
      </w:r>
      <w:r w:rsidR="00A752FE" w:rsidRPr="001B34CC">
        <w:rPr>
          <w:rFonts w:ascii="Bell MT" w:hAnsi="Bell MT"/>
          <w:sz w:val="23"/>
          <w:szCs w:val="23"/>
        </w:rPr>
        <w:t xml:space="preserve">issued by a court and </w:t>
      </w:r>
      <w:r w:rsidRPr="001B34CC">
        <w:rPr>
          <w:rFonts w:ascii="Bell MT" w:hAnsi="Bell MT"/>
          <w:i/>
          <w:iCs/>
          <w:sz w:val="23"/>
          <w:szCs w:val="23"/>
        </w:rPr>
        <w:t>“</w:t>
      </w:r>
      <w:r w:rsidR="00A752FE" w:rsidRPr="001B34CC">
        <w:rPr>
          <w:rFonts w:ascii="Bell MT" w:hAnsi="Bell MT"/>
          <w:i/>
          <w:iCs/>
          <w:sz w:val="23"/>
          <w:szCs w:val="23"/>
        </w:rPr>
        <w:t>based upon specific and articulable facts and reasonable inferences therefrom that provide reasonable grounds to believe that the information sought would be relevant and material to an ongoing criminal investigation</w:t>
      </w:r>
      <w:r w:rsidRPr="001B34CC">
        <w:rPr>
          <w:rFonts w:ascii="Bell MT" w:hAnsi="Bell MT"/>
          <w:i/>
          <w:iCs/>
          <w:sz w:val="23"/>
          <w:szCs w:val="23"/>
        </w:rPr>
        <w:t xml:space="preserve">” </w:t>
      </w:r>
      <w:r w:rsidR="00A752FE" w:rsidRPr="001B34CC">
        <w:rPr>
          <w:rFonts w:ascii="Bell MT" w:hAnsi="Bell MT"/>
          <w:sz w:val="23"/>
          <w:szCs w:val="23"/>
        </w:rPr>
        <w:t xml:space="preserve">or </w:t>
      </w:r>
      <w:r w:rsidRPr="001B34CC">
        <w:rPr>
          <w:rFonts w:ascii="Bell MT" w:hAnsi="Bell MT"/>
          <w:i/>
          <w:iCs/>
          <w:sz w:val="23"/>
          <w:szCs w:val="23"/>
        </w:rPr>
        <w:t>“</w:t>
      </w:r>
      <w:r w:rsidR="00A752FE" w:rsidRPr="001B34CC">
        <w:rPr>
          <w:rFonts w:ascii="Bell MT" w:hAnsi="Bell MT"/>
          <w:i/>
          <w:iCs/>
          <w:sz w:val="23"/>
          <w:szCs w:val="23"/>
        </w:rPr>
        <w:t>to mitigate a substantial risk of harm to any individual or group of people</w:t>
      </w:r>
      <w:r w:rsidRPr="001B34CC">
        <w:rPr>
          <w:rFonts w:ascii="Bell MT" w:hAnsi="Bell MT"/>
          <w:i/>
          <w:iCs/>
          <w:sz w:val="23"/>
          <w:szCs w:val="23"/>
        </w:rPr>
        <w:t xml:space="preserve">” </w:t>
      </w:r>
      <w:r w:rsidR="00A752FE" w:rsidRPr="001B34CC">
        <w:rPr>
          <w:rFonts w:ascii="Bell MT" w:hAnsi="Bell MT"/>
          <w:sz w:val="23"/>
          <w:szCs w:val="23"/>
        </w:rPr>
        <w:t xml:space="preserve">or </w:t>
      </w:r>
      <w:r w:rsidRPr="001B34CC">
        <w:rPr>
          <w:rFonts w:ascii="Bell MT" w:hAnsi="Bell MT"/>
          <w:i/>
          <w:iCs/>
          <w:sz w:val="23"/>
          <w:szCs w:val="23"/>
        </w:rPr>
        <w:t>“</w:t>
      </w:r>
      <w:r w:rsidR="00A752FE" w:rsidRPr="001B34CC">
        <w:rPr>
          <w:rFonts w:ascii="Bell MT" w:hAnsi="Bell MT"/>
          <w:i/>
          <w:iCs/>
          <w:sz w:val="23"/>
          <w:szCs w:val="23"/>
        </w:rPr>
        <w:t>without an order to identify a deceased person</w:t>
      </w:r>
      <w:r w:rsidRPr="001B34CC">
        <w:rPr>
          <w:rFonts w:ascii="Bell MT" w:hAnsi="Bell MT"/>
          <w:sz w:val="23"/>
          <w:szCs w:val="23"/>
        </w:rPr>
        <w:t>,”</w:t>
      </w:r>
      <w:r w:rsidR="00A752FE" w:rsidRPr="001B34CC">
        <w:rPr>
          <w:rFonts w:ascii="Bell MT" w:hAnsi="Bell MT"/>
          <w:sz w:val="23"/>
          <w:szCs w:val="23"/>
        </w:rPr>
        <w:t xml:space="preserve"> or without an order in case of an emergency.</w:t>
      </w:r>
      <w:r w:rsidRPr="001B34CC">
        <w:rPr>
          <w:rFonts w:ascii="Bell MT" w:hAnsi="Bell MT"/>
          <w:sz w:val="23"/>
          <w:szCs w:val="23"/>
        </w:rPr>
        <w:t xml:space="preserve"> </w:t>
      </w:r>
      <w:r w:rsidR="00A752FE" w:rsidRPr="001B34CC">
        <w:rPr>
          <w:rFonts w:ascii="Bell MT" w:hAnsi="Bell MT"/>
          <w:sz w:val="23"/>
          <w:szCs w:val="23"/>
        </w:rPr>
        <w:t xml:space="preserve">In other words, for </w:t>
      </w:r>
      <w:proofErr w:type="gramStart"/>
      <w:r w:rsidR="00A752FE" w:rsidRPr="001B34CC">
        <w:rPr>
          <w:rFonts w:ascii="Bell MT" w:hAnsi="Bell MT"/>
          <w:sz w:val="23"/>
          <w:szCs w:val="23"/>
        </w:rPr>
        <w:t>more or less any</w:t>
      </w:r>
      <w:proofErr w:type="gramEnd"/>
      <w:r w:rsidR="00A752FE" w:rsidRPr="001B34CC">
        <w:rPr>
          <w:rFonts w:ascii="Bell MT" w:hAnsi="Bell MT"/>
          <w:sz w:val="23"/>
          <w:szCs w:val="23"/>
        </w:rPr>
        <w:t xml:space="preserve"> reason they please, so long as it's connected somehow to an </w:t>
      </w:r>
      <w:r w:rsidRPr="001B34CC">
        <w:rPr>
          <w:rFonts w:ascii="Bell MT" w:hAnsi="Bell MT"/>
          <w:sz w:val="23"/>
          <w:szCs w:val="23"/>
        </w:rPr>
        <w:t>“</w:t>
      </w:r>
      <w:r w:rsidR="00A752FE" w:rsidRPr="001B34CC">
        <w:rPr>
          <w:rFonts w:ascii="Bell MT" w:hAnsi="Bell MT"/>
          <w:sz w:val="23"/>
          <w:szCs w:val="23"/>
        </w:rPr>
        <w:t>ongoing criminal investigation</w:t>
      </w:r>
      <w:r w:rsidRPr="001B34CC">
        <w:rPr>
          <w:rFonts w:ascii="Bell MT" w:hAnsi="Bell MT"/>
          <w:sz w:val="23"/>
          <w:szCs w:val="23"/>
        </w:rPr>
        <w:t xml:space="preserve">.” </w:t>
      </w:r>
      <w:r w:rsidRPr="001B34CC">
        <w:rPr>
          <w:rFonts w:ascii="Bell MT" w:hAnsi="Bell MT"/>
          <w:b/>
          <w:bCs/>
          <w:sz w:val="23"/>
          <w:szCs w:val="23"/>
        </w:rPr>
        <w:t xml:space="preserve">This is a steep step down from what the Fourth Amendment </w:t>
      </w:r>
      <w:r w:rsidR="00300708" w:rsidRPr="001B34CC">
        <w:rPr>
          <w:rFonts w:ascii="Bell MT" w:hAnsi="Bell MT"/>
          <w:b/>
          <w:bCs/>
          <w:sz w:val="23"/>
          <w:szCs w:val="23"/>
        </w:rPr>
        <w:t>requires</w:t>
      </w:r>
      <w:r w:rsidRPr="001B34CC">
        <w:rPr>
          <w:rFonts w:ascii="Bell MT" w:hAnsi="Bell MT"/>
          <w:b/>
          <w:bCs/>
          <w:sz w:val="23"/>
          <w:szCs w:val="23"/>
        </w:rPr>
        <w:t>.</w:t>
      </w:r>
    </w:p>
    <w:p w14:paraId="19910052" w14:textId="77777777" w:rsidR="00A752FE" w:rsidRPr="001B34CC" w:rsidRDefault="00A752FE" w:rsidP="00A752FE">
      <w:pPr>
        <w:spacing w:after="0" w:line="240" w:lineRule="auto"/>
        <w:rPr>
          <w:rFonts w:ascii="Bell MT" w:hAnsi="Bell MT"/>
          <w:sz w:val="23"/>
          <w:szCs w:val="23"/>
        </w:rPr>
      </w:pPr>
    </w:p>
    <w:p w14:paraId="4A527441" w14:textId="33DABE14" w:rsidR="0042290C" w:rsidRPr="001B34CC" w:rsidRDefault="0042290C" w:rsidP="00A752FE">
      <w:pPr>
        <w:spacing w:after="0" w:line="240" w:lineRule="auto"/>
        <w:rPr>
          <w:rFonts w:ascii="Bell MT" w:hAnsi="Bell MT"/>
          <w:sz w:val="23"/>
          <w:szCs w:val="23"/>
        </w:rPr>
      </w:pPr>
      <w:r w:rsidRPr="001B34CC">
        <w:rPr>
          <w:rFonts w:ascii="Bell MT" w:hAnsi="Bell MT"/>
          <w:sz w:val="23"/>
          <w:szCs w:val="23"/>
        </w:rPr>
        <w:t>As</w:t>
      </w:r>
      <w:r w:rsidR="00A752FE" w:rsidRPr="001B34CC">
        <w:rPr>
          <w:rFonts w:ascii="Bell MT" w:hAnsi="Bell MT"/>
          <w:sz w:val="23"/>
          <w:szCs w:val="23"/>
        </w:rPr>
        <w:t xml:space="preserve"> a Fourth Amendment organization</w:t>
      </w:r>
      <w:r w:rsidRPr="001B34CC">
        <w:rPr>
          <w:rFonts w:ascii="Bell MT" w:hAnsi="Bell MT"/>
          <w:sz w:val="23"/>
          <w:szCs w:val="23"/>
        </w:rPr>
        <w:t xml:space="preserve">, </w:t>
      </w:r>
      <w:r w:rsidR="00300708" w:rsidRPr="001B34CC">
        <w:rPr>
          <w:rFonts w:ascii="Bell MT" w:hAnsi="Bell MT"/>
          <w:sz w:val="23"/>
          <w:szCs w:val="23"/>
        </w:rPr>
        <w:t xml:space="preserve">probable cause </w:t>
      </w:r>
      <w:r w:rsidRPr="001B34CC">
        <w:rPr>
          <w:rFonts w:ascii="Bell MT" w:hAnsi="Bell MT"/>
          <w:sz w:val="23"/>
          <w:szCs w:val="23"/>
        </w:rPr>
        <w:t>w</w:t>
      </w:r>
      <w:r w:rsidR="00A752FE" w:rsidRPr="001B34CC">
        <w:rPr>
          <w:rFonts w:ascii="Bell MT" w:hAnsi="Bell MT"/>
          <w:sz w:val="23"/>
          <w:szCs w:val="23"/>
        </w:rPr>
        <w:t xml:space="preserve">arrants matter to us, precisely because they require a court to provide independent review, to make sure that the government is only searching or seizing if they already have good reason to suspect that you </w:t>
      </w:r>
      <w:proofErr w:type="gramStart"/>
      <w:r w:rsidR="00A752FE" w:rsidRPr="001B34CC">
        <w:rPr>
          <w:rFonts w:ascii="Bell MT" w:hAnsi="Bell MT"/>
          <w:sz w:val="23"/>
          <w:szCs w:val="23"/>
        </w:rPr>
        <w:t>in particular are</w:t>
      </w:r>
      <w:proofErr w:type="gramEnd"/>
      <w:r w:rsidR="00A752FE" w:rsidRPr="001B34CC">
        <w:rPr>
          <w:rFonts w:ascii="Bell MT" w:hAnsi="Bell MT"/>
          <w:sz w:val="23"/>
          <w:szCs w:val="23"/>
        </w:rPr>
        <w:t xml:space="preserve"> involved in an actual crime. What </w:t>
      </w:r>
      <w:r w:rsidRPr="001B34CC">
        <w:rPr>
          <w:rFonts w:ascii="Bell MT" w:hAnsi="Bell MT"/>
          <w:sz w:val="23"/>
          <w:szCs w:val="23"/>
        </w:rPr>
        <w:t>Governor Baker’s amendments gave us</w:t>
      </w:r>
      <w:r w:rsidR="00A752FE" w:rsidRPr="001B34CC">
        <w:rPr>
          <w:rFonts w:ascii="Bell MT" w:hAnsi="Bell MT"/>
          <w:sz w:val="23"/>
          <w:szCs w:val="23"/>
        </w:rPr>
        <w:t xml:space="preserve"> is not prohibition, or even really a regulation; it's much more in the nature of a permission, to feed your image into face surveillance systems whether you </w:t>
      </w:r>
      <w:proofErr w:type="gramStart"/>
      <w:r w:rsidR="00A752FE" w:rsidRPr="001B34CC">
        <w:rPr>
          <w:rFonts w:ascii="Bell MT" w:hAnsi="Bell MT"/>
          <w:sz w:val="23"/>
          <w:szCs w:val="23"/>
        </w:rPr>
        <w:t>in particular are</w:t>
      </w:r>
      <w:proofErr w:type="gramEnd"/>
      <w:r w:rsidR="00A752FE" w:rsidRPr="001B34CC">
        <w:rPr>
          <w:rFonts w:ascii="Bell MT" w:hAnsi="Bell MT"/>
          <w:sz w:val="23"/>
          <w:szCs w:val="23"/>
        </w:rPr>
        <w:t xml:space="preserve"> involved in a crime or not. </w:t>
      </w:r>
    </w:p>
    <w:p w14:paraId="15E9E29D" w14:textId="77777777" w:rsidR="0042290C" w:rsidRPr="001B34CC" w:rsidRDefault="0042290C" w:rsidP="00A752FE">
      <w:pPr>
        <w:spacing w:after="0" w:line="240" w:lineRule="auto"/>
        <w:rPr>
          <w:rFonts w:ascii="Bell MT" w:hAnsi="Bell MT"/>
          <w:sz w:val="23"/>
          <w:szCs w:val="23"/>
        </w:rPr>
      </w:pPr>
    </w:p>
    <w:p w14:paraId="6AC5FF96" w14:textId="63D6386D" w:rsidR="00A752FE" w:rsidRPr="001B34CC" w:rsidRDefault="00A752FE" w:rsidP="00A752FE">
      <w:pPr>
        <w:spacing w:after="0" w:line="240" w:lineRule="auto"/>
        <w:rPr>
          <w:rFonts w:ascii="Bell MT" w:hAnsi="Bell MT"/>
          <w:sz w:val="23"/>
          <w:szCs w:val="23"/>
        </w:rPr>
      </w:pPr>
      <w:r w:rsidRPr="001B34CC">
        <w:rPr>
          <w:rFonts w:ascii="Bell MT" w:hAnsi="Bell MT"/>
          <w:sz w:val="23"/>
          <w:szCs w:val="23"/>
        </w:rPr>
        <w:t xml:space="preserve">How can a court refuse an </w:t>
      </w:r>
      <w:r w:rsidR="0042290C" w:rsidRPr="001B34CC">
        <w:rPr>
          <w:rFonts w:ascii="Bell MT" w:hAnsi="Bell MT"/>
          <w:i/>
          <w:iCs/>
          <w:sz w:val="23"/>
          <w:szCs w:val="23"/>
        </w:rPr>
        <w:t>“</w:t>
      </w:r>
      <w:r w:rsidRPr="001B34CC">
        <w:rPr>
          <w:rFonts w:ascii="Bell MT" w:hAnsi="Bell MT"/>
          <w:i/>
          <w:iCs/>
          <w:sz w:val="23"/>
          <w:szCs w:val="23"/>
        </w:rPr>
        <w:t>order</w:t>
      </w:r>
      <w:r w:rsidR="0042290C" w:rsidRPr="001B34CC">
        <w:rPr>
          <w:rFonts w:ascii="Bell MT" w:hAnsi="Bell MT"/>
          <w:i/>
          <w:iCs/>
          <w:sz w:val="23"/>
          <w:szCs w:val="23"/>
        </w:rPr>
        <w:t>”</w:t>
      </w:r>
      <w:r w:rsidRPr="001B34CC">
        <w:rPr>
          <w:rFonts w:ascii="Bell MT" w:hAnsi="Bell MT"/>
          <w:sz w:val="23"/>
          <w:szCs w:val="23"/>
        </w:rPr>
        <w:t xml:space="preserve"> like this, and rule that the information sought - a likeness of the person the police believe to be a suspect - is not </w:t>
      </w:r>
      <w:r w:rsidR="0042290C" w:rsidRPr="001B34CC">
        <w:rPr>
          <w:rFonts w:ascii="Bell MT" w:hAnsi="Bell MT"/>
          <w:i/>
          <w:iCs/>
          <w:sz w:val="23"/>
          <w:szCs w:val="23"/>
        </w:rPr>
        <w:t>“</w:t>
      </w:r>
      <w:r w:rsidRPr="001B34CC">
        <w:rPr>
          <w:rFonts w:ascii="Bell MT" w:hAnsi="Bell MT"/>
          <w:i/>
          <w:iCs/>
          <w:sz w:val="23"/>
          <w:szCs w:val="23"/>
        </w:rPr>
        <w:t>relevant and material to an ongoing criminal investigation</w:t>
      </w:r>
      <w:r w:rsidR="0042290C" w:rsidRPr="001B34CC">
        <w:rPr>
          <w:rFonts w:ascii="Bell MT" w:hAnsi="Bell MT"/>
          <w:i/>
          <w:iCs/>
          <w:sz w:val="23"/>
          <w:szCs w:val="23"/>
        </w:rPr>
        <w:t>”</w:t>
      </w:r>
      <w:r w:rsidRPr="001B34CC">
        <w:rPr>
          <w:rFonts w:ascii="Bell MT" w:hAnsi="Bell MT"/>
          <w:sz w:val="23"/>
          <w:szCs w:val="23"/>
        </w:rPr>
        <w:t xml:space="preserve">? </w:t>
      </w:r>
      <w:r w:rsidR="00C9467F" w:rsidRPr="001B34CC">
        <w:rPr>
          <w:rFonts w:ascii="Bell MT" w:hAnsi="Bell MT"/>
          <w:sz w:val="23"/>
          <w:szCs w:val="23"/>
        </w:rPr>
        <w:t xml:space="preserve">The language is structured </w:t>
      </w:r>
      <w:proofErr w:type="gramStart"/>
      <w:r w:rsidR="00C9467F" w:rsidRPr="001B34CC">
        <w:rPr>
          <w:rFonts w:ascii="Bell MT" w:hAnsi="Bell MT"/>
          <w:sz w:val="23"/>
          <w:szCs w:val="23"/>
        </w:rPr>
        <w:t>so as to</w:t>
      </w:r>
      <w:proofErr w:type="gramEnd"/>
      <w:r w:rsidR="00C9467F" w:rsidRPr="001B34CC">
        <w:rPr>
          <w:rFonts w:ascii="Bell MT" w:hAnsi="Bell MT"/>
          <w:sz w:val="23"/>
          <w:szCs w:val="23"/>
        </w:rPr>
        <w:t xml:space="preserve"> make it essentially impossible for the court to refuse it. </w:t>
      </w:r>
      <w:r w:rsidRPr="001B34CC">
        <w:rPr>
          <w:rFonts w:ascii="Bell MT" w:hAnsi="Bell MT"/>
          <w:sz w:val="23"/>
          <w:szCs w:val="23"/>
        </w:rPr>
        <w:t xml:space="preserve">Meanwhile, the police will have free rein to misidentify anyone they like as a suspect, on a trivial showing to a court (not even, note, to a judge; </w:t>
      </w:r>
      <w:r w:rsidR="0042290C" w:rsidRPr="001B34CC">
        <w:rPr>
          <w:rFonts w:ascii="Bell MT" w:hAnsi="Bell MT"/>
          <w:sz w:val="23"/>
          <w:szCs w:val="23"/>
        </w:rPr>
        <w:t>the current text permits the use of u</w:t>
      </w:r>
      <w:r w:rsidRPr="001B34CC">
        <w:rPr>
          <w:rFonts w:ascii="Bell MT" w:hAnsi="Bell MT"/>
          <w:sz w:val="23"/>
          <w:szCs w:val="23"/>
        </w:rPr>
        <w:t xml:space="preserve">nqualified </w:t>
      </w:r>
      <w:r w:rsidR="0042290C" w:rsidRPr="001B34CC">
        <w:rPr>
          <w:rFonts w:ascii="Bell MT" w:hAnsi="Bell MT"/>
          <w:sz w:val="23"/>
          <w:szCs w:val="23"/>
        </w:rPr>
        <w:t>“</w:t>
      </w:r>
      <w:r w:rsidRPr="001B34CC">
        <w:rPr>
          <w:rFonts w:ascii="Bell MT" w:hAnsi="Bell MT"/>
          <w:sz w:val="23"/>
          <w:szCs w:val="23"/>
        </w:rPr>
        <w:t>clerk magistrates</w:t>
      </w:r>
      <w:r w:rsidR="0042290C" w:rsidRPr="001B34CC">
        <w:rPr>
          <w:rFonts w:ascii="Bell MT" w:hAnsi="Bell MT"/>
          <w:sz w:val="23"/>
          <w:szCs w:val="23"/>
        </w:rPr>
        <w:t>”).</w:t>
      </w:r>
      <w:r w:rsidR="0042290C" w:rsidRPr="001B34CC">
        <w:rPr>
          <w:rStyle w:val="FootnoteReference"/>
          <w:rFonts w:ascii="Bell MT" w:hAnsi="Bell MT"/>
          <w:sz w:val="23"/>
          <w:szCs w:val="23"/>
        </w:rPr>
        <w:footnoteReference w:id="1"/>
      </w:r>
    </w:p>
    <w:p w14:paraId="48EB075E" w14:textId="77777777" w:rsidR="00A752FE" w:rsidRPr="001B34CC" w:rsidRDefault="00A752FE" w:rsidP="00A752FE">
      <w:pPr>
        <w:spacing w:after="0" w:line="240" w:lineRule="auto"/>
        <w:rPr>
          <w:rFonts w:ascii="Bell MT" w:hAnsi="Bell MT"/>
          <w:sz w:val="23"/>
          <w:szCs w:val="23"/>
        </w:rPr>
      </w:pPr>
    </w:p>
    <w:p w14:paraId="08D2FD32" w14:textId="77777777" w:rsidR="00C9467F" w:rsidRPr="001B34CC" w:rsidRDefault="00A752FE" w:rsidP="00A752FE">
      <w:pPr>
        <w:spacing w:after="0" w:line="240" w:lineRule="auto"/>
        <w:rPr>
          <w:rFonts w:ascii="Bell MT" w:hAnsi="Bell MT"/>
          <w:sz w:val="23"/>
          <w:szCs w:val="23"/>
        </w:rPr>
      </w:pPr>
      <w:r w:rsidRPr="001B34CC">
        <w:rPr>
          <w:rFonts w:ascii="Bell MT" w:hAnsi="Bell MT"/>
          <w:sz w:val="23"/>
          <w:szCs w:val="23"/>
        </w:rPr>
        <w:t>Yes, there are also reporting requirements tacked on, to get an idea of how much face surveillance they do. But</w:t>
      </w:r>
      <w:r w:rsidRPr="001B34CC">
        <w:rPr>
          <w:rFonts w:ascii="Bell MT" w:hAnsi="Bell MT"/>
          <w:b/>
          <w:bCs/>
          <w:sz w:val="23"/>
          <w:szCs w:val="23"/>
        </w:rPr>
        <w:t xml:space="preserve"> there's not required to be </w:t>
      </w:r>
      <w:r w:rsidR="0042290C" w:rsidRPr="001B34CC">
        <w:rPr>
          <w:rFonts w:ascii="Bell MT" w:hAnsi="Bell MT"/>
          <w:b/>
          <w:bCs/>
          <w:sz w:val="23"/>
          <w:szCs w:val="23"/>
        </w:rPr>
        <w:t>“</w:t>
      </w:r>
      <w:r w:rsidRPr="001B34CC">
        <w:rPr>
          <w:rFonts w:ascii="Bell MT" w:hAnsi="Bell MT"/>
          <w:b/>
          <w:bCs/>
          <w:sz w:val="23"/>
          <w:szCs w:val="23"/>
        </w:rPr>
        <w:t>any underlying suspected crime</w:t>
      </w:r>
      <w:r w:rsidR="0042290C" w:rsidRPr="001B34CC">
        <w:rPr>
          <w:rFonts w:ascii="Bell MT" w:hAnsi="Bell MT"/>
          <w:b/>
          <w:bCs/>
          <w:sz w:val="23"/>
          <w:szCs w:val="23"/>
        </w:rPr>
        <w:t>”</w:t>
      </w:r>
      <w:r w:rsidRPr="001B34CC">
        <w:rPr>
          <w:rFonts w:ascii="Bell MT" w:hAnsi="Bell MT"/>
          <w:b/>
          <w:bCs/>
          <w:sz w:val="23"/>
          <w:szCs w:val="23"/>
        </w:rPr>
        <w:t xml:space="preserve">; </w:t>
      </w:r>
      <w:r w:rsidR="0042290C" w:rsidRPr="001B34CC">
        <w:rPr>
          <w:rFonts w:ascii="Bell MT" w:hAnsi="Bell MT"/>
          <w:b/>
          <w:bCs/>
          <w:sz w:val="23"/>
          <w:szCs w:val="23"/>
        </w:rPr>
        <w:t>police</w:t>
      </w:r>
      <w:r w:rsidRPr="001B34CC">
        <w:rPr>
          <w:rFonts w:ascii="Bell MT" w:hAnsi="Bell MT"/>
          <w:b/>
          <w:bCs/>
          <w:sz w:val="23"/>
          <w:szCs w:val="23"/>
        </w:rPr>
        <w:t xml:space="preserve"> can still use facial recognition searches when there isn't. </w:t>
      </w:r>
      <w:r w:rsidRPr="001B34CC">
        <w:rPr>
          <w:rFonts w:ascii="Bell MT" w:hAnsi="Bell MT"/>
          <w:sz w:val="23"/>
          <w:szCs w:val="23"/>
        </w:rPr>
        <w:t xml:space="preserve">There's reporting on the number of searches performed, but not on the number of different Massachusetts residents whose images are part of the search, or how </w:t>
      </w:r>
    </w:p>
    <w:p w14:paraId="693DD433" w14:textId="77777777" w:rsidR="00C9467F" w:rsidRPr="001B34CC" w:rsidRDefault="00C9467F" w:rsidP="00A752FE">
      <w:pPr>
        <w:spacing w:after="0" w:line="240" w:lineRule="auto"/>
        <w:rPr>
          <w:rFonts w:ascii="Bell MT" w:hAnsi="Bell MT"/>
          <w:sz w:val="23"/>
          <w:szCs w:val="23"/>
        </w:rPr>
      </w:pPr>
    </w:p>
    <w:p w14:paraId="745AC7C0" w14:textId="77777777" w:rsidR="00C9467F" w:rsidRPr="001B34CC" w:rsidRDefault="00C9467F" w:rsidP="00A752FE">
      <w:pPr>
        <w:spacing w:after="0" w:line="240" w:lineRule="auto"/>
        <w:rPr>
          <w:rFonts w:ascii="Bell MT" w:hAnsi="Bell MT"/>
          <w:sz w:val="23"/>
          <w:szCs w:val="23"/>
        </w:rPr>
      </w:pPr>
    </w:p>
    <w:p w14:paraId="2FF85CB5" w14:textId="77777777" w:rsidR="001B34CC" w:rsidRDefault="001B34CC" w:rsidP="00A752FE">
      <w:pPr>
        <w:spacing w:after="0" w:line="240" w:lineRule="auto"/>
        <w:rPr>
          <w:rFonts w:ascii="Bell MT" w:hAnsi="Bell MT"/>
          <w:sz w:val="23"/>
          <w:szCs w:val="23"/>
        </w:rPr>
      </w:pPr>
    </w:p>
    <w:p w14:paraId="0FBC7EB7" w14:textId="77777777" w:rsidR="001B34CC" w:rsidRDefault="001B34CC" w:rsidP="00A752FE">
      <w:pPr>
        <w:spacing w:after="0" w:line="240" w:lineRule="auto"/>
        <w:rPr>
          <w:rFonts w:ascii="Bell MT" w:hAnsi="Bell MT"/>
          <w:sz w:val="23"/>
          <w:szCs w:val="23"/>
        </w:rPr>
      </w:pPr>
    </w:p>
    <w:p w14:paraId="750486EC" w14:textId="77777777" w:rsidR="001B34CC" w:rsidRDefault="001B34CC" w:rsidP="00A752FE">
      <w:pPr>
        <w:spacing w:after="0" w:line="240" w:lineRule="auto"/>
        <w:rPr>
          <w:rFonts w:ascii="Bell MT" w:hAnsi="Bell MT"/>
          <w:sz w:val="23"/>
          <w:szCs w:val="23"/>
        </w:rPr>
      </w:pPr>
    </w:p>
    <w:p w14:paraId="3133EFE0" w14:textId="4D55F0D2" w:rsidR="00300708" w:rsidRPr="001B34CC" w:rsidRDefault="00C9467F" w:rsidP="00A752FE">
      <w:pPr>
        <w:spacing w:after="0" w:line="240" w:lineRule="auto"/>
        <w:rPr>
          <w:rFonts w:ascii="Bell MT" w:hAnsi="Bell MT"/>
          <w:sz w:val="23"/>
          <w:szCs w:val="23"/>
        </w:rPr>
      </w:pPr>
      <w:r w:rsidRPr="001B34CC">
        <w:rPr>
          <w:rFonts w:ascii="Bell MT" w:hAnsi="Bell MT"/>
          <w:sz w:val="23"/>
          <w:szCs w:val="23"/>
        </w:rPr>
        <w:t>m</w:t>
      </w:r>
      <w:r w:rsidR="00A752FE" w:rsidRPr="001B34CC">
        <w:rPr>
          <w:rFonts w:ascii="Bell MT" w:hAnsi="Bell MT"/>
          <w:sz w:val="23"/>
          <w:szCs w:val="23"/>
        </w:rPr>
        <w:t xml:space="preserve">any </w:t>
      </w:r>
      <w:proofErr w:type="gramStart"/>
      <w:r w:rsidR="00A752FE" w:rsidRPr="001B34CC">
        <w:rPr>
          <w:rFonts w:ascii="Bell MT" w:hAnsi="Bell MT"/>
          <w:sz w:val="23"/>
          <w:szCs w:val="23"/>
        </w:rPr>
        <w:t>times</w:t>
      </w:r>
      <w:proofErr w:type="gramEnd"/>
      <w:r w:rsidR="00A752FE" w:rsidRPr="001B34CC">
        <w:rPr>
          <w:rFonts w:ascii="Bell MT" w:hAnsi="Bell MT"/>
          <w:sz w:val="23"/>
          <w:szCs w:val="23"/>
        </w:rPr>
        <w:t xml:space="preserve"> your image is part of a search. There will be no evaluation of how racially or gender-biased the systems are, and there are no remedies specified for not following the few requirements </w:t>
      </w:r>
    </w:p>
    <w:p w14:paraId="28839BDD" w14:textId="77777777" w:rsidR="00300708" w:rsidRPr="001B34CC" w:rsidRDefault="00300708" w:rsidP="00A752FE">
      <w:pPr>
        <w:spacing w:after="0" w:line="240" w:lineRule="auto"/>
        <w:rPr>
          <w:rFonts w:ascii="Bell MT" w:hAnsi="Bell MT"/>
          <w:sz w:val="23"/>
          <w:szCs w:val="23"/>
        </w:rPr>
      </w:pPr>
    </w:p>
    <w:p w14:paraId="7B866DF2" w14:textId="30863A9E" w:rsidR="00A752FE" w:rsidRPr="001B34CC" w:rsidRDefault="00A752FE" w:rsidP="00A752FE">
      <w:pPr>
        <w:spacing w:after="0" w:line="240" w:lineRule="auto"/>
        <w:rPr>
          <w:rFonts w:ascii="Bell MT" w:hAnsi="Bell MT"/>
          <w:sz w:val="23"/>
          <w:szCs w:val="23"/>
        </w:rPr>
      </w:pPr>
      <w:r w:rsidRPr="001B34CC">
        <w:rPr>
          <w:rFonts w:ascii="Bell MT" w:hAnsi="Bell MT"/>
          <w:sz w:val="23"/>
          <w:szCs w:val="23"/>
        </w:rPr>
        <w:t>that remain. Instead, the</w:t>
      </w:r>
      <w:r w:rsidR="0042290C" w:rsidRPr="001B34CC">
        <w:rPr>
          <w:rFonts w:ascii="Bell MT" w:hAnsi="Bell MT"/>
          <w:sz w:val="23"/>
          <w:szCs w:val="23"/>
        </w:rPr>
        <w:t xml:space="preserve"> final bill text suggests that there would </w:t>
      </w:r>
      <w:r w:rsidRPr="001B34CC">
        <w:rPr>
          <w:rFonts w:ascii="Bell MT" w:hAnsi="Bell MT"/>
          <w:sz w:val="23"/>
          <w:szCs w:val="23"/>
        </w:rPr>
        <w:t xml:space="preserve">be an </w:t>
      </w:r>
      <w:r w:rsidR="0042290C" w:rsidRPr="001B34CC">
        <w:rPr>
          <w:rFonts w:ascii="Bell MT" w:hAnsi="Bell MT"/>
          <w:sz w:val="23"/>
          <w:szCs w:val="23"/>
        </w:rPr>
        <w:t>“</w:t>
      </w:r>
      <w:r w:rsidRPr="001B34CC">
        <w:rPr>
          <w:rFonts w:ascii="Bell MT" w:hAnsi="Bell MT"/>
          <w:sz w:val="23"/>
          <w:szCs w:val="23"/>
        </w:rPr>
        <w:t>evaluation</w:t>
      </w:r>
      <w:r w:rsidR="0042290C" w:rsidRPr="001B34CC">
        <w:rPr>
          <w:rFonts w:ascii="Bell MT" w:hAnsi="Bell MT"/>
          <w:sz w:val="23"/>
          <w:szCs w:val="23"/>
        </w:rPr>
        <w:t>”</w:t>
      </w:r>
      <w:r w:rsidRPr="001B34CC">
        <w:rPr>
          <w:rFonts w:ascii="Bell MT" w:hAnsi="Bell MT"/>
          <w:sz w:val="23"/>
          <w:szCs w:val="23"/>
        </w:rPr>
        <w:t xml:space="preserve"> of whether to adopt probable cause warrants at some unspecified future point.</w:t>
      </w:r>
    </w:p>
    <w:p w14:paraId="6F34E415" w14:textId="77777777" w:rsidR="00A752FE" w:rsidRPr="001B34CC" w:rsidRDefault="00A752FE" w:rsidP="00A752FE">
      <w:pPr>
        <w:spacing w:after="0" w:line="240" w:lineRule="auto"/>
        <w:rPr>
          <w:rFonts w:ascii="Bell MT" w:hAnsi="Bell MT"/>
          <w:sz w:val="23"/>
          <w:szCs w:val="23"/>
        </w:rPr>
      </w:pPr>
    </w:p>
    <w:p w14:paraId="2187CDAB" w14:textId="4925C8D6" w:rsidR="0042290C" w:rsidRPr="001B34CC" w:rsidRDefault="0042290C" w:rsidP="00A752FE">
      <w:pPr>
        <w:spacing w:after="0" w:line="240" w:lineRule="auto"/>
        <w:rPr>
          <w:rFonts w:ascii="Bell MT" w:hAnsi="Bell MT"/>
          <w:b/>
          <w:bCs/>
          <w:sz w:val="23"/>
          <w:szCs w:val="23"/>
        </w:rPr>
      </w:pPr>
      <w:r w:rsidRPr="001B34CC">
        <w:rPr>
          <w:rFonts w:ascii="Bell MT" w:hAnsi="Bell MT"/>
          <w:b/>
          <w:bCs/>
          <w:sz w:val="23"/>
          <w:szCs w:val="23"/>
        </w:rPr>
        <w:t>The time for that evaluation is now, and the answer should be, “Yes”</w:t>
      </w:r>
      <w:r w:rsidR="001B34CC">
        <w:rPr>
          <w:rFonts w:ascii="Bell MT" w:hAnsi="Bell MT"/>
          <w:b/>
          <w:bCs/>
          <w:sz w:val="23"/>
          <w:szCs w:val="23"/>
        </w:rPr>
        <w:t xml:space="preserve"> to warrants.</w:t>
      </w:r>
    </w:p>
    <w:p w14:paraId="05B154F2" w14:textId="77777777" w:rsidR="0042290C" w:rsidRPr="001B34CC" w:rsidRDefault="0042290C" w:rsidP="00687EC4">
      <w:pPr>
        <w:spacing w:after="0" w:line="240" w:lineRule="auto"/>
        <w:rPr>
          <w:rFonts w:ascii="Bell MT" w:hAnsi="Bell MT"/>
          <w:sz w:val="23"/>
          <w:szCs w:val="23"/>
        </w:rPr>
      </w:pPr>
    </w:p>
    <w:p w14:paraId="43882A20" w14:textId="02022462" w:rsidR="001121FA" w:rsidRPr="001B34CC" w:rsidRDefault="009A46B7" w:rsidP="00687EC4">
      <w:pPr>
        <w:spacing w:after="0" w:line="240" w:lineRule="auto"/>
        <w:rPr>
          <w:rFonts w:ascii="Bell MT" w:hAnsi="Bell MT"/>
          <w:sz w:val="23"/>
          <w:szCs w:val="23"/>
        </w:rPr>
      </w:pPr>
      <w:r w:rsidRPr="001B34CC">
        <w:rPr>
          <w:rFonts w:ascii="Bell MT" w:hAnsi="Bell MT"/>
          <w:sz w:val="23"/>
          <w:szCs w:val="23"/>
        </w:rPr>
        <w:t>Thankfully</w:t>
      </w:r>
      <w:r w:rsidR="00675305" w:rsidRPr="001B34CC">
        <w:rPr>
          <w:rFonts w:ascii="Bell MT" w:hAnsi="Bell MT"/>
          <w:sz w:val="23"/>
          <w:szCs w:val="23"/>
        </w:rPr>
        <w:t xml:space="preserve">, </w:t>
      </w:r>
      <w:r w:rsidR="001121FA" w:rsidRPr="001B34CC">
        <w:rPr>
          <w:rFonts w:ascii="Bell MT" w:hAnsi="Bell MT"/>
          <w:sz w:val="23"/>
          <w:szCs w:val="23"/>
        </w:rPr>
        <w:t xml:space="preserve">H.135, An Act </w:t>
      </w:r>
      <w:proofErr w:type="gramStart"/>
      <w:r w:rsidR="001121FA" w:rsidRPr="001B34CC">
        <w:rPr>
          <w:rFonts w:ascii="Bell MT" w:hAnsi="Bell MT"/>
          <w:sz w:val="23"/>
          <w:szCs w:val="23"/>
        </w:rPr>
        <w:t>To</w:t>
      </w:r>
      <w:proofErr w:type="gramEnd"/>
      <w:r w:rsidR="001121FA" w:rsidRPr="001B34CC">
        <w:rPr>
          <w:rFonts w:ascii="Bell MT" w:hAnsi="Bell MT"/>
          <w:sz w:val="23"/>
          <w:szCs w:val="23"/>
        </w:rPr>
        <w:t xml:space="preserve"> Regulate Face Surveillance, sponsored by Representatives Rogers and Ramos, and S.47, An Act To Regulate Face Surveillance, sponsored by Senator Creem, provide for some useful policy solutions to the </w:t>
      </w:r>
      <w:r w:rsidR="00300708" w:rsidRPr="001B34CC">
        <w:rPr>
          <w:rFonts w:ascii="Bell MT" w:hAnsi="Bell MT"/>
          <w:sz w:val="23"/>
          <w:szCs w:val="23"/>
        </w:rPr>
        <w:t>issue we</w:t>
      </w:r>
      <w:r w:rsidR="001121FA" w:rsidRPr="001B34CC">
        <w:rPr>
          <w:rFonts w:ascii="Bell MT" w:hAnsi="Bell MT"/>
          <w:sz w:val="23"/>
          <w:szCs w:val="23"/>
        </w:rPr>
        <w:t xml:space="preserve"> outline above.</w:t>
      </w:r>
    </w:p>
    <w:p w14:paraId="7D4F05CF" w14:textId="5B9ED5F3" w:rsidR="001121FA" w:rsidRPr="001B34CC" w:rsidRDefault="001121FA" w:rsidP="00687EC4">
      <w:pPr>
        <w:spacing w:after="0" w:line="240" w:lineRule="auto"/>
        <w:rPr>
          <w:rFonts w:ascii="Bell MT" w:hAnsi="Bell MT"/>
          <w:sz w:val="23"/>
          <w:szCs w:val="23"/>
        </w:rPr>
      </w:pPr>
    </w:p>
    <w:p w14:paraId="7CD2D2C7" w14:textId="660BCE20" w:rsidR="00300708" w:rsidRPr="001B34CC" w:rsidRDefault="001121FA" w:rsidP="00300708">
      <w:pPr>
        <w:spacing w:after="0" w:line="240" w:lineRule="auto"/>
        <w:rPr>
          <w:rFonts w:ascii="Bell MT" w:hAnsi="Bell MT"/>
          <w:sz w:val="23"/>
          <w:szCs w:val="23"/>
        </w:rPr>
      </w:pPr>
      <w:r w:rsidRPr="001B34CC">
        <w:rPr>
          <w:rFonts w:ascii="Bell MT" w:hAnsi="Bell MT"/>
          <w:sz w:val="23"/>
          <w:szCs w:val="23"/>
        </w:rPr>
        <w:t>H.135 and S.</w:t>
      </w:r>
      <w:r w:rsidR="00300708" w:rsidRPr="001B34CC">
        <w:rPr>
          <w:rFonts w:ascii="Bell MT" w:hAnsi="Bell MT"/>
          <w:sz w:val="23"/>
          <w:szCs w:val="23"/>
        </w:rPr>
        <w:t xml:space="preserve"> 47 prohibit all public entities, including public schools, the department of transportation, and other public agencies in the Commonwealth, from using and possessing this technology. The only agencies allowed to use and possess this technology are the Registrar of Motor Vehicles and the State Police, subject to strict limitations and civil rights protections.</w:t>
      </w:r>
    </w:p>
    <w:p w14:paraId="3EED2689" w14:textId="77777777" w:rsidR="00300708" w:rsidRPr="001B34CC" w:rsidRDefault="00300708" w:rsidP="00300708">
      <w:pPr>
        <w:spacing w:after="0" w:line="240" w:lineRule="auto"/>
        <w:rPr>
          <w:rFonts w:ascii="Bell MT" w:hAnsi="Bell MT"/>
          <w:sz w:val="23"/>
          <w:szCs w:val="23"/>
        </w:rPr>
      </w:pPr>
    </w:p>
    <w:p w14:paraId="2AEC348E" w14:textId="5EF5EB6B" w:rsidR="00300708" w:rsidRPr="001B34CC" w:rsidRDefault="00300708" w:rsidP="00300708">
      <w:pPr>
        <w:spacing w:after="0" w:line="240" w:lineRule="auto"/>
        <w:rPr>
          <w:rFonts w:ascii="Bell MT" w:hAnsi="Bell MT"/>
          <w:sz w:val="23"/>
          <w:szCs w:val="23"/>
        </w:rPr>
      </w:pPr>
      <w:r w:rsidRPr="001B34CC">
        <w:rPr>
          <w:rFonts w:ascii="Bell MT" w:hAnsi="Bell MT"/>
          <w:sz w:val="23"/>
          <w:szCs w:val="23"/>
        </w:rPr>
        <w:t xml:space="preserve">They clearly establish that only the RMV would be allowed to acquire and possess the technology and use it to verify an individual’s identity when issuing licenses, permits, or other documents. The bills also make a special caveat for the MSP so that its officers can only access the RMV system in three limited cases, i.e., to execute a warrant issued under probable cause to investigate violent felonies, in case of an emergency involving immediate danger of death or serious physical injury, and to identify a deceased person. </w:t>
      </w:r>
    </w:p>
    <w:p w14:paraId="42A8FCCF" w14:textId="77777777" w:rsidR="00300708" w:rsidRPr="001B34CC" w:rsidRDefault="00300708" w:rsidP="00300708">
      <w:pPr>
        <w:spacing w:after="0" w:line="240" w:lineRule="auto"/>
        <w:rPr>
          <w:rFonts w:ascii="Bell MT" w:hAnsi="Bell MT"/>
          <w:sz w:val="23"/>
          <w:szCs w:val="23"/>
        </w:rPr>
      </w:pPr>
    </w:p>
    <w:p w14:paraId="67F76724" w14:textId="77777777" w:rsidR="00300708" w:rsidRPr="001B34CC" w:rsidRDefault="00300708" w:rsidP="00300708">
      <w:pPr>
        <w:spacing w:after="0" w:line="240" w:lineRule="auto"/>
        <w:rPr>
          <w:rFonts w:ascii="Bell MT" w:hAnsi="Bell MT"/>
          <w:sz w:val="23"/>
          <w:szCs w:val="23"/>
        </w:rPr>
      </w:pPr>
      <w:r w:rsidRPr="001B34CC">
        <w:rPr>
          <w:rFonts w:ascii="Bell MT" w:hAnsi="Bell MT"/>
          <w:sz w:val="23"/>
          <w:szCs w:val="23"/>
        </w:rPr>
        <w:t xml:space="preserve">They would also clearly establish an exclusionary rule that would apply when law enforcement uses facial recognition in a manner that does not conform with the law. </w:t>
      </w:r>
    </w:p>
    <w:p w14:paraId="193CB708" w14:textId="77777777" w:rsidR="00300708" w:rsidRPr="001B34CC" w:rsidRDefault="00300708" w:rsidP="00300708">
      <w:pPr>
        <w:spacing w:after="0" w:line="240" w:lineRule="auto"/>
        <w:rPr>
          <w:rFonts w:ascii="Bell MT" w:hAnsi="Bell MT"/>
          <w:sz w:val="23"/>
          <w:szCs w:val="23"/>
        </w:rPr>
      </w:pPr>
    </w:p>
    <w:p w14:paraId="49467769" w14:textId="77777777" w:rsidR="00300708" w:rsidRPr="001B34CC" w:rsidRDefault="00300708" w:rsidP="00300708">
      <w:pPr>
        <w:spacing w:after="0" w:line="240" w:lineRule="auto"/>
        <w:rPr>
          <w:rFonts w:ascii="Bell MT" w:hAnsi="Bell MT"/>
          <w:sz w:val="23"/>
          <w:szCs w:val="23"/>
        </w:rPr>
      </w:pPr>
      <w:r w:rsidRPr="001B34CC">
        <w:rPr>
          <w:rFonts w:ascii="Bell MT" w:hAnsi="Bell MT"/>
          <w:sz w:val="23"/>
          <w:szCs w:val="23"/>
        </w:rPr>
        <w:t>Therefore, these bills would, in our estimation, re-establish compliance with the Fourth Amendment and with Article XIV; and enable law enforcement to use the technology only as Constitutional provisions permit.</w:t>
      </w:r>
    </w:p>
    <w:p w14:paraId="2F5FD841" w14:textId="77777777" w:rsidR="00300708" w:rsidRPr="001B34CC" w:rsidRDefault="00300708" w:rsidP="00300708">
      <w:pPr>
        <w:spacing w:after="0" w:line="240" w:lineRule="auto"/>
        <w:rPr>
          <w:rFonts w:ascii="Bell MT" w:hAnsi="Bell MT"/>
          <w:sz w:val="23"/>
          <w:szCs w:val="23"/>
        </w:rPr>
      </w:pPr>
    </w:p>
    <w:p w14:paraId="5D70F290" w14:textId="59AE0796" w:rsidR="001121FA" w:rsidRPr="001B34CC" w:rsidRDefault="00300708" w:rsidP="00687EC4">
      <w:pPr>
        <w:spacing w:after="0" w:line="240" w:lineRule="auto"/>
        <w:rPr>
          <w:rFonts w:ascii="Bell MT" w:hAnsi="Bell MT"/>
          <w:sz w:val="23"/>
          <w:szCs w:val="23"/>
        </w:rPr>
      </w:pPr>
      <w:r w:rsidRPr="001B34CC">
        <w:rPr>
          <w:rFonts w:ascii="Bell MT" w:hAnsi="Bell MT"/>
          <w:sz w:val="23"/>
          <w:szCs w:val="23"/>
        </w:rPr>
        <w:t>I encourage you to consider bills H.135 and S.47 when you decide on further regulations of the use of biometric surveillance technology. We need strong regulations to ensure it does not infringe on our civil rights and civil liberties, and this legislation</w:t>
      </w:r>
      <w:r w:rsidR="009A46B7" w:rsidRPr="001B34CC">
        <w:rPr>
          <w:rFonts w:ascii="Bell MT" w:hAnsi="Bell MT"/>
          <w:sz w:val="23"/>
          <w:szCs w:val="23"/>
        </w:rPr>
        <w:t xml:space="preserve"> provides an excellent model.</w:t>
      </w:r>
    </w:p>
    <w:p w14:paraId="12ECD9CC" w14:textId="77777777" w:rsidR="00687EC4" w:rsidRPr="001B34CC" w:rsidRDefault="00687EC4" w:rsidP="00687EC4">
      <w:pPr>
        <w:spacing w:after="0" w:line="240" w:lineRule="auto"/>
        <w:rPr>
          <w:rFonts w:ascii="Bell MT" w:hAnsi="Bell MT"/>
          <w:sz w:val="23"/>
          <w:szCs w:val="23"/>
        </w:rPr>
      </w:pPr>
    </w:p>
    <w:p w14:paraId="236C1CD6" w14:textId="77777777" w:rsidR="00687EC4" w:rsidRPr="001B34CC" w:rsidRDefault="00687EC4" w:rsidP="00687EC4">
      <w:pPr>
        <w:spacing w:after="0" w:line="240" w:lineRule="auto"/>
        <w:rPr>
          <w:rFonts w:ascii="Bell MT" w:hAnsi="Bell MT"/>
          <w:sz w:val="23"/>
          <w:szCs w:val="23"/>
        </w:rPr>
      </w:pPr>
      <w:r w:rsidRPr="001B34CC">
        <w:rPr>
          <w:rFonts w:ascii="Bell MT" w:hAnsi="Bell MT"/>
          <w:sz w:val="23"/>
          <w:szCs w:val="23"/>
        </w:rPr>
        <w:t>Thank you for your attention and consideration.</w:t>
      </w:r>
    </w:p>
    <w:p w14:paraId="059AFA4A" w14:textId="546C81EA" w:rsidR="00687EC4" w:rsidRPr="001B34CC" w:rsidRDefault="00687EC4" w:rsidP="00687EC4">
      <w:pPr>
        <w:spacing w:after="0" w:line="240" w:lineRule="auto"/>
        <w:rPr>
          <w:rFonts w:ascii="Bell MT" w:hAnsi="Bell MT"/>
          <w:sz w:val="23"/>
          <w:szCs w:val="23"/>
        </w:rPr>
      </w:pPr>
    </w:p>
    <w:p w14:paraId="61C0D854" w14:textId="2CC6A854" w:rsidR="00300708" w:rsidRPr="001B34CC" w:rsidRDefault="00300708" w:rsidP="00687EC4">
      <w:pPr>
        <w:spacing w:after="0" w:line="240" w:lineRule="auto"/>
        <w:rPr>
          <w:rFonts w:ascii="Bell MT" w:hAnsi="Bell MT"/>
          <w:sz w:val="23"/>
          <w:szCs w:val="23"/>
        </w:rPr>
      </w:pPr>
      <w:r w:rsidRPr="001B34CC">
        <w:rPr>
          <w:rFonts w:ascii="Bell MT" w:hAnsi="Bell MT"/>
          <w:sz w:val="23"/>
          <w:szCs w:val="23"/>
        </w:rPr>
        <w:t>Sincerely,</w:t>
      </w:r>
    </w:p>
    <w:p w14:paraId="5C346DDD" w14:textId="62679ED6" w:rsidR="00300708" w:rsidRPr="001B34CC" w:rsidRDefault="00300708" w:rsidP="00687EC4">
      <w:pPr>
        <w:spacing w:after="0" w:line="240" w:lineRule="auto"/>
        <w:rPr>
          <w:rFonts w:ascii="Bell MT" w:hAnsi="Bell MT"/>
          <w:sz w:val="23"/>
          <w:szCs w:val="23"/>
        </w:rPr>
      </w:pPr>
    </w:p>
    <w:p w14:paraId="3C4552A1" w14:textId="0A3F4FAC" w:rsidR="00300708" w:rsidRPr="001B34CC" w:rsidRDefault="00300708" w:rsidP="00687EC4">
      <w:pPr>
        <w:spacing w:after="0" w:line="240" w:lineRule="auto"/>
        <w:rPr>
          <w:rFonts w:ascii="Bell MT" w:hAnsi="Bell MT"/>
          <w:sz w:val="23"/>
          <w:szCs w:val="23"/>
        </w:rPr>
      </w:pPr>
      <w:r w:rsidRPr="001B34CC">
        <w:rPr>
          <w:rFonts w:ascii="Bell MT" w:hAnsi="Bell MT"/>
          <w:noProof/>
          <w:sz w:val="23"/>
          <w:szCs w:val="23"/>
        </w:rPr>
        <w:drawing>
          <wp:inline distT="0" distB="0" distL="0" distR="0" wp14:anchorId="39E03534" wp14:editId="43A30D49">
            <wp:extent cx="1202436" cy="260604"/>
            <wp:effectExtent l="0" t="0" r="0" b="6350"/>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436" cy="260604"/>
                    </a:xfrm>
                    <a:prstGeom prst="rect">
                      <a:avLst/>
                    </a:prstGeom>
                  </pic:spPr>
                </pic:pic>
              </a:graphicData>
            </a:graphic>
          </wp:inline>
        </w:drawing>
      </w:r>
    </w:p>
    <w:p w14:paraId="24816655" w14:textId="133F9E5A" w:rsidR="00300708" w:rsidRPr="001B34CC" w:rsidRDefault="00300708" w:rsidP="00687EC4">
      <w:pPr>
        <w:spacing w:after="0" w:line="240" w:lineRule="auto"/>
        <w:rPr>
          <w:rFonts w:ascii="Bell MT" w:hAnsi="Bell MT"/>
          <w:sz w:val="23"/>
          <w:szCs w:val="23"/>
        </w:rPr>
      </w:pPr>
    </w:p>
    <w:p w14:paraId="0F5A5C4E" w14:textId="49B8F562" w:rsidR="00300708" w:rsidRPr="001B34CC" w:rsidRDefault="00300708" w:rsidP="00687EC4">
      <w:pPr>
        <w:spacing w:after="0" w:line="240" w:lineRule="auto"/>
        <w:rPr>
          <w:rFonts w:ascii="Bell MT" w:hAnsi="Bell MT"/>
          <w:sz w:val="23"/>
          <w:szCs w:val="23"/>
        </w:rPr>
      </w:pPr>
      <w:r w:rsidRPr="001B34CC">
        <w:rPr>
          <w:rFonts w:ascii="Bell MT" w:hAnsi="Bell MT"/>
          <w:sz w:val="23"/>
          <w:szCs w:val="23"/>
        </w:rPr>
        <w:t xml:space="preserve">Alex </w:t>
      </w:r>
      <w:proofErr w:type="spellStart"/>
      <w:r w:rsidRPr="001B34CC">
        <w:rPr>
          <w:rFonts w:ascii="Bell MT" w:hAnsi="Bell MT"/>
          <w:sz w:val="23"/>
          <w:szCs w:val="23"/>
        </w:rPr>
        <w:t>Marthews</w:t>
      </w:r>
      <w:proofErr w:type="spellEnd"/>
    </w:p>
    <w:p w14:paraId="163308D3" w14:textId="57AA8EEF" w:rsidR="00300708" w:rsidRPr="001B34CC" w:rsidRDefault="00300708" w:rsidP="00687EC4">
      <w:pPr>
        <w:spacing w:after="0" w:line="240" w:lineRule="auto"/>
        <w:rPr>
          <w:rFonts w:ascii="Bell MT" w:hAnsi="Bell MT"/>
          <w:sz w:val="23"/>
          <w:szCs w:val="23"/>
        </w:rPr>
      </w:pPr>
      <w:r w:rsidRPr="001B34CC">
        <w:rPr>
          <w:rFonts w:ascii="Bell MT" w:hAnsi="Bell MT"/>
          <w:sz w:val="23"/>
          <w:szCs w:val="23"/>
        </w:rPr>
        <w:t>Chair, Digital Fourth</w:t>
      </w:r>
    </w:p>
    <w:p w14:paraId="00638A62" w14:textId="453A5AF7" w:rsidR="00300708" w:rsidRPr="001B34CC" w:rsidRDefault="00300708" w:rsidP="00687EC4">
      <w:pPr>
        <w:spacing w:after="0" w:line="240" w:lineRule="auto"/>
        <w:rPr>
          <w:rFonts w:ascii="Bell MT" w:hAnsi="Bell MT"/>
          <w:sz w:val="23"/>
          <w:szCs w:val="23"/>
        </w:rPr>
      </w:pPr>
      <w:r w:rsidRPr="001B34CC">
        <w:rPr>
          <w:rFonts w:ascii="Bell MT" w:hAnsi="Bell MT"/>
          <w:sz w:val="23"/>
          <w:szCs w:val="23"/>
        </w:rPr>
        <w:lastRenderedPageBreak/>
        <w:t>28 Temple Street, Belmont, MA 02478.</w:t>
      </w:r>
    </w:p>
    <w:sectPr w:rsidR="00300708" w:rsidRPr="001B34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B3A8" w14:textId="77777777" w:rsidR="00C84C06" w:rsidRDefault="00C84C06" w:rsidP="00E40E5D">
      <w:pPr>
        <w:spacing w:after="0" w:line="240" w:lineRule="auto"/>
      </w:pPr>
      <w:r>
        <w:separator/>
      </w:r>
    </w:p>
  </w:endnote>
  <w:endnote w:type="continuationSeparator" w:id="0">
    <w:p w14:paraId="5EB0932B" w14:textId="77777777" w:rsidR="00C84C06" w:rsidRDefault="00C84C06" w:rsidP="00E4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831D" w14:textId="77777777" w:rsidR="00C84C06" w:rsidRDefault="00C84C06" w:rsidP="00E40E5D">
      <w:pPr>
        <w:spacing w:after="0" w:line="240" w:lineRule="auto"/>
      </w:pPr>
      <w:r>
        <w:separator/>
      </w:r>
    </w:p>
  </w:footnote>
  <w:footnote w:type="continuationSeparator" w:id="0">
    <w:p w14:paraId="13155DD1" w14:textId="77777777" w:rsidR="00C84C06" w:rsidRDefault="00C84C06" w:rsidP="00E40E5D">
      <w:pPr>
        <w:spacing w:after="0" w:line="240" w:lineRule="auto"/>
      </w:pPr>
      <w:r>
        <w:continuationSeparator/>
      </w:r>
    </w:p>
  </w:footnote>
  <w:footnote w:id="1">
    <w:p w14:paraId="342570AD" w14:textId="0CB46A0B" w:rsidR="0042290C" w:rsidRDefault="0042290C">
      <w:pPr>
        <w:pStyle w:val="FootnoteText"/>
      </w:pPr>
      <w:r>
        <w:rPr>
          <w:rStyle w:val="FootnoteReference"/>
        </w:rPr>
        <w:footnoteRef/>
      </w:r>
      <w:r>
        <w:t xml:space="preserve"> See </w:t>
      </w:r>
      <w:hyperlink r:id="rId1" w:history="1">
        <w:r w:rsidRPr="0042290C">
          <w:rPr>
            <w:rStyle w:val="Hyperlink"/>
            <w:rFonts w:ascii="Garamond" w:hAnsi="Garamond"/>
          </w:rPr>
          <w:t>https://www.delsignoredefense.com/blog/boston-globe-lawsuit-attempts-to-make-massachusetts-clerk-magistrate-hearings-public-record/</w:t>
        </w:r>
      </w:hyperlink>
      <w:r w:rsidRPr="0042290C">
        <w:rPr>
          <w:rFonts w:ascii="Garamond" w:hAnsi="Garamond"/>
        </w:rPr>
        <w:t>.</w:t>
      </w:r>
      <w:r>
        <w:rPr>
          <w:rFonts w:ascii="Garamond" w:hAnsi="Garamond"/>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AE3B" w14:textId="70AB7C15" w:rsidR="00410D55" w:rsidRPr="00A13D26" w:rsidDel="006147B3" w:rsidRDefault="00410D55">
    <w:pPr>
      <w:pStyle w:val="Header"/>
      <w:rPr>
        <w:del w:id="0" w:author="Catherine Elizabeth Tucker" w:date="2021-07-22T12:03:00Z"/>
        <w:rFonts w:ascii="Garamond" w:hAnsi="Garamond"/>
      </w:rPr>
    </w:pPr>
    <w:del w:id="1" w:author="Catherine Elizabeth Tucker" w:date="2021-07-22T12:03:00Z">
      <w:r w:rsidRPr="00A13D26" w:rsidDel="006147B3">
        <w:rPr>
          <w:rFonts w:ascii="Garamond" w:hAnsi="Garamond"/>
        </w:rPr>
        <w:delText>[Insert institutional logo, if any]</w:delText>
      </w:r>
    </w:del>
  </w:p>
  <w:p w14:paraId="4A9D68CB" w14:textId="66BEF7E8" w:rsidR="00E40E5D" w:rsidRDefault="006147B3">
    <w:pPr>
      <w:pStyle w:val="Header"/>
    </w:pPr>
    <w:r>
      <w:rPr>
        <w:noProof/>
      </w:rPr>
      <w:drawing>
        <wp:inline distT="0" distB="0" distL="0" distR="0" wp14:anchorId="473960C3" wp14:editId="4591E1A2">
          <wp:extent cx="2696308" cy="876300"/>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9552" cy="883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41768"/>
    <w:multiLevelType w:val="hybridMultilevel"/>
    <w:tmpl w:val="2F74C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6422F"/>
    <w:multiLevelType w:val="hybridMultilevel"/>
    <w:tmpl w:val="7098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45948"/>
    <w:multiLevelType w:val="hybridMultilevel"/>
    <w:tmpl w:val="B0A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040AD"/>
    <w:multiLevelType w:val="hybridMultilevel"/>
    <w:tmpl w:val="EAEE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72E19"/>
    <w:multiLevelType w:val="hybridMultilevel"/>
    <w:tmpl w:val="7098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408203">
    <w:abstractNumId w:val="2"/>
  </w:num>
  <w:num w:numId="2" w16cid:durableId="992759914">
    <w:abstractNumId w:val="3"/>
  </w:num>
  <w:num w:numId="3" w16cid:durableId="307368462">
    <w:abstractNumId w:val="0"/>
  </w:num>
  <w:num w:numId="4" w16cid:durableId="2027822991">
    <w:abstractNumId w:val="4"/>
  </w:num>
  <w:num w:numId="5" w16cid:durableId="7841545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 Elizabeth Tucker">
    <w15:presenceInfo w15:providerId="None" w15:userId="Catherine Elizabeth Tu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MzAxszA0MDQwsjBT0lEKTi0uzszPAykwNKgFAMFrPaYtAAAA"/>
  </w:docVars>
  <w:rsids>
    <w:rsidRoot w:val="00E40E5D"/>
    <w:rsid w:val="0007269B"/>
    <w:rsid w:val="001043A0"/>
    <w:rsid w:val="001121FA"/>
    <w:rsid w:val="0015502F"/>
    <w:rsid w:val="001754C3"/>
    <w:rsid w:val="001B34CC"/>
    <w:rsid w:val="001F1207"/>
    <w:rsid w:val="002022E0"/>
    <w:rsid w:val="0028674F"/>
    <w:rsid w:val="002F591E"/>
    <w:rsid w:val="00300708"/>
    <w:rsid w:val="00351282"/>
    <w:rsid w:val="003A6D7D"/>
    <w:rsid w:val="003D31F9"/>
    <w:rsid w:val="00400142"/>
    <w:rsid w:val="00405B47"/>
    <w:rsid w:val="00410D55"/>
    <w:rsid w:val="00413B11"/>
    <w:rsid w:val="0042290C"/>
    <w:rsid w:val="0042721F"/>
    <w:rsid w:val="00491239"/>
    <w:rsid w:val="004B01F5"/>
    <w:rsid w:val="004E195D"/>
    <w:rsid w:val="00585542"/>
    <w:rsid w:val="005A23E5"/>
    <w:rsid w:val="00613D18"/>
    <w:rsid w:val="006147B3"/>
    <w:rsid w:val="00675305"/>
    <w:rsid w:val="00687EC4"/>
    <w:rsid w:val="007671F5"/>
    <w:rsid w:val="00797ECB"/>
    <w:rsid w:val="007B00BB"/>
    <w:rsid w:val="008F0B7E"/>
    <w:rsid w:val="009564BF"/>
    <w:rsid w:val="009A46B7"/>
    <w:rsid w:val="009C4263"/>
    <w:rsid w:val="009D19A7"/>
    <w:rsid w:val="009F6836"/>
    <w:rsid w:val="00A13D26"/>
    <w:rsid w:val="00A4092C"/>
    <w:rsid w:val="00A752FE"/>
    <w:rsid w:val="00AC06AE"/>
    <w:rsid w:val="00AC6F94"/>
    <w:rsid w:val="00B1477E"/>
    <w:rsid w:val="00B25A98"/>
    <w:rsid w:val="00B32500"/>
    <w:rsid w:val="00B355BB"/>
    <w:rsid w:val="00B35935"/>
    <w:rsid w:val="00B45F9E"/>
    <w:rsid w:val="00B67029"/>
    <w:rsid w:val="00B67E89"/>
    <w:rsid w:val="00B77862"/>
    <w:rsid w:val="00BB4A2A"/>
    <w:rsid w:val="00C05298"/>
    <w:rsid w:val="00C15816"/>
    <w:rsid w:val="00C76226"/>
    <w:rsid w:val="00C77FFD"/>
    <w:rsid w:val="00C83A2E"/>
    <w:rsid w:val="00C84C06"/>
    <w:rsid w:val="00C9467F"/>
    <w:rsid w:val="00CA6520"/>
    <w:rsid w:val="00CB5A53"/>
    <w:rsid w:val="00D33E70"/>
    <w:rsid w:val="00D907B8"/>
    <w:rsid w:val="00DA33EE"/>
    <w:rsid w:val="00DD75B1"/>
    <w:rsid w:val="00DE6D85"/>
    <w:rsid w:val="00E40E5D"/>
    <w:rsid w:val="00ED1BE8"/>
    <w:rsid w:val="00EF3873"/>
    <w:rsid w:val="00F71A49"/>
    <w:rsid w:val="00F9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BAC3D4"/>
  <w15:chartTrackingRefBased/>
  <w15:docId w15:val="{462ED61E-5F8C-4245-86A5-E6DEF9E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E5D"/>
  </w:style>
  <w:style w:type="paragraph" w:styleId="Footer">
    <w:name w:val="footer"/>
    <w:basedOn w:val="Normal"/>
    <w:link w:val="FooterChar"/>
    <w:uiPriority w:val="99"/>
    <w:unhideWhenUsed/>
    <w:rsid w:val="00E4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E5D"/>
  </w:style>
  <w:style w:type="paragraph" w:styleId="ListParagraph">
    <w:name w:val="List Paragraph"/>
    <w:basedOn w:val="Normal"/>
    <w:uiPriority w:val="34"/>
    <w:qFormat/>
    <w:rsid w:val="00E40E5D"/>
    <w:pPr>
      <w:ind w:left="720"/>
      <w:contextualSpacing/>
    </w:pPr>
  </w:style>
  <w:style w:type="paragraph" w:styleId="BalloonText">
    <w:name w:val="Balloon Text"/>
    <w:basedOn w:val="Normal"/>
    <w:link w:val="BalloonTextChar"/>
    <w:uiPriority w:val="99"/>
    <w:semiHidden/>
    <w:unhideWhenUsed/>
    <w:rsid w:val="00687E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EC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B4A2A"/>
    <w:rPr>
      <w:sz w:val="16"/>
      <w:szCs w:val="16"/>
    </w:rPr>
  </w:style>
  <w:style w:type="paragraph" w:styleId="CommentText">
    <w:name w:val="annotation text"/>
    <w:basedOn w:val="Normal"/>
    <w:link w:val="CommentTextChar"/>
    <w:uiPriority w:val="99"/>
    <w:semiHidden/>
    <w:unhideWhenUsed/>
    <w:rsid w:val="00BB4A2A"/>
    <w:pPr>
      <w:spacing w:line="240" w:lineRule="auto"/>
    </w:pPr>
    <w:rPr>
      <w:sz w:val="20"/>
      <w:szCs w:val="20"/>
    </w:rPr>
  </w:style>
  <w:style w:type="character" w:customStyle="1" w:styleId="CommentTextChar">
    <w:name w:val="Comment Text Char"/>
    <w:basedOn w:val="DefaultParagraphFont"/>
    <w:link w:val="CommentText"/>
    <w:uiPriority w:val="99"/>
    <w:semiHidden/>
    <w:rsid w:val="00BB4A2A"/>
    <w:rPr>
      <w:sz w:val="20"/>
      <w:szCs w:val="20"/>
    </w:rPr>
  </w:style>
  <w:style w:type="paragraph" w:styleId="CommentSubject">
    <w:name w:val="annotation subject"/>
    <w:basedOn w:val="CommentText"/>
    <w:next w:val="CommentText"/>
    <w:link w:val="CommentSubjectChar"/>
    <w:uiPriority w:val="99"/>
    <w:semiHidden/>
    <w:unhideWhenUsed/>
    <w:rsid w:val="00BB4A2A"/>
    <w:rPr>
      <w:b/>
      <w:bCs/>
    </w:rPr>
  </w:style>
  <w:style w:type="character" w:customStyle="1" w:styleId="CommentSubjectChar">
    <w:name w:val="Comment Subject Char"/>
    <w:basedOn w:val="CommentTextChar"/>
    <w:link w:val="CommentSubject"/>
    <w:uiPriority w:val="99"/>
    <w:semiHidden/>
    <w:rsid w:val="00BB4A2A"/>
    <w:rPr>
      <w:b/>
      <w:bCs/>
      <w:sz w:val="20"/>
      <w:szCs w:val="20"/>
    </w:rPr>
  </w:style>
  <w:style w:type="paragraph" w:styleId="FootnoteText">
    <w:name w:val="footnote text"/>
    <w:basedOn w:val="Normal"/>
    <w:link w:val="FootnoteTextChar"/>
    <w:uiPriority w:val="99"/>
    <w:semiHidden/>
    <w:unhideWhenUsed/>
    <w:rsid w:val="004229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90C"/>
    <w:rPr>
      <w:sz w:val="20"/>
      <w:szCs w:val="20"/>
    </w:rPr>
  </w:style>
  <w:style w:type="character" w:styleId="FootnoteReference">
    <w:name w:val="footnote reference"/>
    <w:basedOn w:val="DefaultParagraphFont"/>
    <w:uiPriority w:val="99"/>
    <w:semiHidden/>
    <w:unhideWhenUsed/>
    <w:rsid w:val="0042290C"/>
    <w:rPr>
      <w:vertAlign w:val="superscript"/>
    </w:rPr>
  </w:style>
  <w:style w:type="character" w:styleId="Hyperlink">
    <w:name w:val="Hyperlink"/>
    <w:basedOn w:val="DefaultParagraphFont"/>
    <w:uiPriority w:val="99"/>
    <w:unhideWhenUsed/>
    <w:rsid w:val="0042290C"/>
    <w:rPr>
      <w:color w:val="0563C1" w:themeColor="hyperlink"/>
      <w:u w:val="single"/>
    </w:rPr>
  </w:style>
  <w:style w:type="character" w:styleId="UnresolvedMention">
    <w:name w:val="Unresolved Mention"/>
    <w:basedOn w:val="DefaultParagraphFont"/>
    <w:uiPriority w:val="99"/>
    <w:semiHidden/>
    <w:unhideWhenUsed/>
    <w:rsid w:val="0042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10757">
      <w:bodyDiv w:val="1"/>
      <w:marLeft w:val="0"/>
      <w:marRight w:val="0"/>
      <w:marTop w:val="0"/>
      <w:marBottom w:val="0"/>
      <w:divBdr>
        <w:top w:val="none" w:sz="0" w:space="0" w:color="auto"/>
        <w:left w:val="none" w:sz="0" w:space="0" w:color="auto"/>
        <w:bottom w:val="none" w:sz="0" w:space="0" w:color="auto"/>
        <w:right w:val="none" w:sz="0" w:space="0" w:color="auto"/>
      </w:divBdr>
      <w:divsChild>
        <w:div w:id="1683777375">
          <w:marLeft w:val="0"/>
          <w:marRight w:val="0"/>
          <w:marTop w:val="0"/>
          <w:marBottom w:val="0"/>
          <w:divBdr>
            <w:top w:val="none" w:sz="0" w:space="0" w:color="auto"/>
            <w:left w:val="none" w:sz="0" w:space="0" w:color="auto"/>
            <w:bottom w:val="none" w:sz="0" w:space="0" w:color="auto"/>
            <w:right w:val="none" w:sz="0" w:space="0" w:color="auto"/>
          </w:divBdr>
        </w:div>
        <w:div w:id="1462116825">
          <w:marLeft w:val="0"/>
          <w:marRight w:val="0"/>
          <w:marTop w:val="0"/>
          <w:marBottom w:val="0"/>
          <w:divBdr>
            <w:top w:val="none" w:sz="0" w:space="0" w:color="auto"/>
            <w:left w:val="none" w:sz="0" w:space="0" w:color="auto"/>
            <w:bottom w:val="none" w:sz="0" w:space="0" w:color="auto"/>
            <w:right w:val="none" w:sz="0" w:space="0" w:color="auto"/>
          </w:divBdr>
        </w:div>
        <w:div w:id="650868714">
          <w:marLeft w:val="0"/>
          <w:marRight w:val="0"/>
          <w:marTop w:val="0"/>
          <w:marBottom w:val="0"/>
          <w:divBdr>
            <w:top w:val="none" w:sz="0" w:space="0" w:color="auto"/>
            <w:left w:val="none" w:sz="0" w:space="0" w:color="auto"/>
            <w:bottom w:val="none" w:sz="0" w:space="0" w:color="auto"/>
            <w:right w:val="none" w:sz="0" w:space="0" w:color="auto"/>
          </w:divBdr>
        </w:div>
        <w:div w:id="1846627380">
          <w:marLeft w:val="0"/>
          <w:marRight w:val="0"/>
          <w:marTop w:val="0"/>
          <w:marBottom w:val="0"/>
          <w:divBdr>
            <w:top w:val="none" w:sz="0" w:space="0" w:color="auto"/>
            <w:left w:val="none" w:sz="0" w:space="0" w:color="auto"/>
            <w:bottom w:val="none" w:sz="0" w:space="0" w:color="auto"/>
            <w:right w:val="none" w:sz="0" w:space="0" w:color="auto"/>
          </w:divBdr>
        </w:div>
        <w:div w:id="2060320827">
          <w:marLeft w:val="0"/>
          <w:marRight w:val="0"/>
          <w:marTop w:val="0"/>
          <w:marBottom w:val="0"/>
          <w:divBdr>
            <w:top w:val="none" w:sz="0" w:space="0" w:color="auto"/>
            <w:left w:val="none" w:sz="0" w:space="0" w:color="auto"/>
            <w:bottom w:val="none" w:sz="0" w:space="0" w:color="auto"/>
            <w:right w:val="none" w:sz="0" w:space="0" w:color="auto"/>
          </w:divBdr>
        </w:div>
        <w:div w:id="1535390361">
          <w:marLeft w:val="0"/>
          <w:marRight w:val="0"/>
          <w:marTop w:val="0"/>
          <w:marBottom w:val="0"/>
          <w:divBdr>
            <w:top w:val="none" w:sz="0" w:space="0" w:color="auto"/>
            <w:left w:val="none" w:sz="0" w:space="0" w:color="auto"/>
            <w:bottom w:val="none" w:sz="0" w:space="0" w:color="auto"/>
            <w:right w:val="none" w:sz="0" w:space="0" w:color="auto"/>
          </w:divBdr>
        </w:div>
        <w:div w:id="887567684">
          <w:marLeft w:val="0"/>
          <w:marRight w:val="0"/>
          <w:marTop w:val="0"/>
          <w:marBottom w:val="0"/>
          <w:divBdr>
            <w:top w:val="none" w:sz="0" w:space="0" w:color="auto"/>
            <w:left w:val="none" w:sz="0" w:space="0" w:color="auto"/>
            <w:bottom w:val="none" w:sz="0" w:space="0" w:color="auto"/>
            <w:right w:val="none" w:sz="0" w:space="0" w:color="auto"/>
          </w:divBdr>
        </w:div>
        <w:div w:id="192352276">
          <w:marLeft w:val="0"/>
          <w:marRight w:val="0"/>
          <w:marTop w:val="0"/>
          <w:marBottom w:val="0"/>
          <w:divBdr>
            <w:top w:val="none" w:sz="0" w:space="0" w:color="auto"/>
            <w:left w:val="none" w:sz="0" w:space="0" w:color="auto"/>
            <w:bottom w:val="none" w:sz="0" w:space="0" w:color="auto"/>
            <w:right w:val="none" w:sz="0" w:space="0" w:color="auto"/>
          </w:divBdr>
        </w:div>
        <w:div w:id="1600719612">
          <w:marLeft w:val="0"/>
          <w:marRight w:val="0"/>
          <w:marTop w:val="0"/>
          <w:marBottom w:val="0"/>
          <w:divBdr>
            <w:top w:val="none" w:sz="0" w:space="0" w:color="auto"/>
            <w:left w:val="none" w:sz="0" w:space="0" w:color="auto"/>
            <w:bottom w:val="none" w:sz="0" w:space="0" w:color="auto"/>
            <w:right w:val="none" w:sz="0" w:space="0" w:color="auto"/>
          </w:divBdr>
        </w:div>
        <w:div w:id="1608384660">
          <w:marLeft w:val="0"/>
          <w:marRight w:val="0"/>
          <w:marTop w:val="0"/>
          <w:marBottom w:val="0"/>
          <w:divBdr>
            <w:top w:val="none" w:sz="0" w:space="0" w:color="auto"/>
            <w:left w:val="none" w:sz="0" w:space="0" w:color="auto"/>
            <w:bottom w:val="none" w:sz="0" w:space="0" w:color="auto"/>
            <w:right w:val="none" w:sz="0" w:space="0" w:color="auto"/>
          </w:divBdr>
        </w:div>
        <w:div w:id="114658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lsignoredefense.com/blog/boston-globe-lawsuit-attempts-to-make-massachusetts-clerk-magistrate-hearings-public-rec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7936-727A-4D4B-A705-2D147C31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Santoro</dc:creator>
  <cp:keywords/>
  <dc:description/>
  <cp:lastModifiedBy>Morris, Alison (HOU)</cp:lastModifiedBy>
  <cp:revision>2</cp:revision>
  <cp:lastPrinted>2019-07-12T13:29:00Z</cp:lastPrinted>
  <dcterms:created xsi:type="dcterms:W3CDTF">2024-09-25T18:02:00Z</dcterms:created>
  <dcterms:modified xsi:type="dcterms:W3CDTF">2024-09-25T18:02:00Z</dcterms:modified>
</cp:coreProperties>
</file>